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20F6" w14:textId="4DCEB338" w:rsidR="00AE6D01" w:rsidRPr="00462C95" w:rsidRDefault="00AE6D01" w:rsidP="00860A62">
      <w:pPr>
        <w:pStyle w:val="Default"/>
        <w:jc w:val="center"/>
        <w:rPr>
          <w:rFonts w:ascii="Verdana" w:hAnsi="Verdana" w:cstheme="minorBidi"/>
          <w:b/>
          <w:bCs/>
          <w:sz w:val="20"/>
          <w:szCs w:val="20"/>
        </w:rPr>
      </w:pPr>
      <w:bookmarkStart w:id="0" w:name="_Toc536525950"/>
      <w:r w:rsidRPr="00462C95">
        <w:rPr>
          <w:rFonts w:ascii="Verdana" w:hAnsi="Verdana" w:cstheme="minorBidi"/>
          <w:b/>
          <w:bCs/>
          <w:sz w:val="20"/>
          <w:szCs w:val="20"/>
        </w:rPr>
        <w:t>ENQUIRY FOR PREQUALIFICATION (NO. PRQ/JPT/</w:t>
      </w:r>
      <w:del w:id="1" w:author="HUSSIN IBRAHIM" w:date="2023-10-31T13:45:00Z">
        <w:r w:rsidR="00860A62" w:rsidRPr="00860A62" w:rsidDel="00A47C39">
          <w:rPr>
            <w:rFonts w:ascii="Verdana" w:hAnsi="Verdana" w:cstheme="minorBidi"/>
            <w:b/>
            <w:bCs/>
            <w:sz w:val="20"/>
            <w:szCs w:val="20"/>
          </w:rPr>
          <w:delText>19</w:delText>
        </w:r>
      </w:del>
      <w:ins w:id="2" w:author="HUSSIN IBRAHIM" w:date="2023-10-31T13:45:00Z">
        <w:r w:rsidR="00A47C39">
          <w:rPr>
            <w:rFonts w:ascii="Verdana" w:hAnsi="Verdana" w:cstheme="minorBidi"/>
            <w:b/>
            <w:bCs/>
            <w:sz w:val="20"/>
            <w:szCs w:val="20"/>
          </w:rPr>
          <w:t>28</w:t>
        </w:r>
      </w:ins>
      <w:r w:rsidRPr="00462C95">
        <w:rPr>
          <w:rFonts w:ascii="Verdana" w:hAnsi="Verdana" w:cstheme="minorBidi"/>
          <w:b/>
          <w:bCs/>
          <w:sz w:val="20"/>
          <w:szCs w:val="20"/>
        </w:rPr>
        <w:t>/</w:t>
      </w:r>
      <w:del w:id="3" w:author="HUSSIN IBRAHIM" w:date="2023-10-31T13:45:00Z">
        <w:r w:rsidR="008E7608" w:rsidRPr="00860A62" w:rsidDel="00A47C39">
          <w:rPr>
            <w:rFonts w:ascii="Verdana" w:hAnsi="Verdana" w:cstheme="minorBidi"/>
            <w:b/>
            <w:bCs/>
            <w:sz w:val="20"/>
            <w:szCs w:val="20"/>
          </w:rPr>
          <w:delText>21</w:delText>
        </w:r>
      </w:del>
      <w:ins w:id="4" w:author="HUSSIN IBRAHIM" w:date="2023-10-31T13:45:00Z">
        <w:r w:rsidR="00A47C39">
          <w:rPr>
            <w:rFonts w:ascii="Verdana" w:hAnsi="Verdana" w:cstheme="minorBidi"/>
            <w:b/>
            <w:bCs/>
            <w:sz w:val="20"/>
            <w:szCs w:val="20"/>
          </w:rPr>
          <w:t>23</w:t>
        </w:r>
      </w:ins>
      <w:r w:rsidRPr="00462C95">
        <w:rPr>
          <w:rFonts w:ascii="Verdana" w:hAnsi="Verdana" w:cstheme="minorBidi"/>
          <w:b/>
          <w:bCs/>
          <w:sz w:val="20"/>
          <w:szCs w:val="20"/>
        </w:rPr>
        <w:t>)</w:t>
      </w:r>
    </w:p>
    <w:p w14:paraId="7DD16969" w14:textId="77777777" w:rsidR="00976AD5" w:rsidRPr="00462C95" w:rsidRDefault="00976AD5" w:rsidP="00461C0C">
      <w:pPr>
        <w:pStyle w:val="Default"/>
        <w:jc w:val="center"/>
        <w:rPr>
          <w:rFonts w:ascii="Verdana" w:hAnsi="Verdana" w:cstheme="minorBidi"/>
          <w:sz w:val="20"/>
          <w:szCs w:val="20"/>
        </w:rPr>
      </w:pPr>
    </w:p>
    <w:p w14:paraId="65C5DE7F" w14:textId="718FA221" w:rsidR="00AE6D01" w:rsidRPr="00462C95" w:rsidRDefault="00976AD5" w:rsidP="00AE6D01">
      <w:pPr>
        <w:pStyle w:val="Default"/>
        <w:jc w:val="center"/>
        <w:rPr>
          <w:rFonts w:ascii="Verdana" w:hAnsi="Verdana" w:cstheme="minorBidi"/>
          <w:b/>
          <w:bCs/>
          <w:sz w:val="20"/>
          <w:szCs w:val="20"/>
        </w:rPr>
      </w:pPr>
      <w:r w:rsidRPr="00462C95">
        <w:rPr>
          <w:rFonts w:ascii="Verdana" w:hAnsi="Verdana" w:cstheme="minorBidi"/>
          <w:b/>
          <w:bCs/>
          <w:sz w:val="20"/>
          <w:szCs w:val="20"/>
        </w:rPr>
        <w:t xml:space="preserve">STRUCTURES </w:t>
      </w:r>
      <w:r w:rsidR="00695955">
        <w:rPr>
          <w:rFonts w:ascii="Verdana" w:hAnsi="Verdana" w:cstheme="minorBidi"/>
          <w:b/>
          <w:bCs/>
          <w:sz w:val="20"/>
          <w:szCs w:val="20"/>
        </w:rPr>
        <w:t>“</w:t>
      </w:r>
      <w:r w:rsidRPr="00462C95">
        <w:rPr>
          <w:rFonts w:ascii="Verdana" w:hAnsi="Verdana" w:cstheme="minorBidi"/>
          <w:b/>
          <w:bCs/>
          <w:sz w:val="20"/>
          <w:szCs w:val="20"/>
        </w:rPr>
        <w:t>A</w:t>
      </w:r>
      <w:r w:rsidR="00695955">
        <w:rPr>
          <w:rFonts w:ascii="Verdana" w:hAnsi="Verdana" w:cstheme="minorBidi"/>
          <w:b/>
          <w:bCs/>
          <w:sz w:val="20"/>
          <w:szCs w:val="20"/>
        </w:rPr>
        <w:t>”</w:t>
      </w:r>
      <w:r w:rsidRPr="00462C95">
        <w:rPr>
          <w:rFonts w:ascii="Verdana" w:hAnsi="Verdana" w:cstheme="minorBidi"/>
          <w:b/>
          <w:bCs/>
          <w:sz w:val="20"/>
          <w:szCs w:val="20"/>
        </w:rPr>
        <w:t xml:space="preserve"> &amp; </w:t>
      </w:r>
      <w:r w:rsidR="00695955">
        <w:rPr>
          <w:rFonts w:ascii="Verdana" w:hAnsi="Verdana" w:cstheme="minorBidi"/>
          <w:b/>
          <w:bCs/>
          <w:sz w:val="20"/>
          <w:szCs w:val="20"/>
        </w:rPr>
        <w:t>“</w:t>
      </w:r>
      <w:r w:rsidRPr="00462C95">
        <w:rPr>
          <w:rFonts w:ascii="Verdana" w:hAnsi="Verdana" w:cstheme="minorBidi"/>
          <w:b/>
          <w:bCs/>
          <w:sz w:val="20"/>
          <w:szCs w:val="20"/>
        </w:rPr>
        <w:t>E</w:t>
      </w:r>
      <w:r w:rsidR="00695955">
        <w:rPr>
          <w:rFonts w:ascii="Verdana" w:hAnsi="Verdana" w:cstheme="minorBidi"/>
          <w:b/>
          <w:bCs/>
          <w:sz w:val="20"/>
          <w:szCs w:val="20"/>
        </w:rPr>
        <w:t>”</w:t>
      </w:r>
      <w:r w:rsidRPr="00462C95">
        <w:rPr>
          <w:rFonts w:ascii="Verdana" w:hAnsi="Verdana" w:cstheme="minorBidi"/>
          <w:b/>
          <w:bCs/>
          <w:sz w:val="20"/>
          <w:szCs w:val="20"/>
        </w:rPr>
        <w:t>, MELLITAH COMPLEX EXPANSION &amp; CO2 MANAGEMENT INTEGRATED DEVELOPMENT PROJECT</w:t>
      </w:r>
    </w:p>
    <w:p w14:paraId="72F5A9FE" w14:textId="77777777" w:rsidR="00976AD5" w:rsidRPr="00462C95" w:rsidRDefault="00976AD5" w:rsidP="00AE6D01">
      <w:pPr>
        <w:pStyle w:val="Default"/>
        <w:jc w:val="center"/>
        <w:rPr>
          <w:rFonts w:ascii="Verdana" w:hAnsi="Verdana" w:cstheme="minorBidi"/>
          <w:b/>
          <w:bCs/>
          <w:sz w:val="20"/>
          <w:szCs w:val="20"/>
        </w:rPr>
      </w:pPr>
    </w:p>
    <w:p w14:paraId="558758C7" w14:textId="5AE9ACD2" w:rsidR="00976AD5" w:rsidRPr="00294CAC" w:rsidRDefault="00E252D5" w:rsidP="00AE6D01">
      <w:pPr>
        <w:pStyle w:val="Default"/>
        <w:jc w:val="center"/>
        <w:rPr>
          <w:rFonts w:ascii="Verdana" w:hAnsi="Verdana" w:cstheme="minorBidi"/>
          <w:b/>
          <w:bCs/>
          <w:color w:val="auto"/>
          <w:sz w:val="20"/>
          <w:szCs w:val="20"/>
        </w:rPr>
      </w:pPr>
      <w:r w:rsidRPr="00294CAC">
        <w:rPr>
          <w:rFonts w:ascii="Verdana" w:hAnsi="Verdana" w:cstheme="minorBidi"/>
          <w:b/>
          <w:bCs/>
          <w:color w:val="auto"/>
          <w:sz w:val="20"/>
          <w:szCs w:val="20"/>
        </w:rPr>
        <w:t>SABRATHA PLATFORM MODIFICATIONS</w:t>
      </w:r>
    </w:p>
    <w:p w14:paraId="4465AC86" w14:textId="77777777" w:rsidR="00976AD5" w:rsidRPr="00462C95" w:rsidRDefault="00976AD5" w:rsidP="00AE6D01">
      <w:pPr>
        <w:pStyle w:val="Default"/>
        <w:jc w:val="center"/>
        <w:rPr>
          <w:rFonts w:ascii="Verdana" w:hAnsi="Verdana" w:cstheme="minorBidi"/>
          <w:b/>
          <w:bCs/>
          <w:sz w:val="20"/>
          <w:szCs w:val="20"/>
        </w:rPr>
      </w:pPr>
    </w:p>
    <w:p w14:paraId="54207AF7" w14:textId="5D33A56E" w:rsidR="009D43AE" w:rsidRPr="00462C95" w:rsidRDefault="009D43AE" w:rsidP="000057D1">
      <w:pPr>
        <w:suppressAutoHyphens/>
        <w:spacing w:before="120"/>
        <w:rPr>
          <w:rFonts w:ascii="Verdana" w:hAnsi="Verdana"/>
        </w:rPr>
      </w:pPr>
      <w:r w:rsidRPr="00462C95">
        <w:rPr>
          <w:rFonts w:ascii="Verdana" w:hAnsi="Verdana"/>
        </w:rPr>
        <w:t xml:space="preserve">Mellitah Oil &amp; Gas B.V. (MOG) intends to enhence its production by adding new offshore and onshore production facilities, under STRUCTURES A &amp; E, MELLITAH COMPLEX EXPANSION &amp; CO2 MANAGEMENT INTEGRATED Development Project. The Overall Development will be implemented on individual projects basis; including an EPIC Project for </w:t>
      </w:r>
      <w:r w:rsidR="00E252D5" w:rsidRPr="005B6830">
        <w:rPr>
          <w:rFonts w:ascii="Verdana" w:hAnsi="Verdana"/>
        </w:rPr>
        <w:t>SABRATHA PLATFORM MODIFICATIONS</w:t>
      </w:r>
      <w:r w:rsidRPr="00462C95">
        <w:rPr>
          <w:rFonts w:ascii="Verdana" w:hAnsi="Verdana"/>
        </w:rPr>
        <w:t xml:space="preserve">. MOG would like to invite the interested EPIC Contractors who are qualified and experienced in </w:t>
      </w:r>
      <w:r w:rsidR="000057D1">
        <w:rPr>
          <w:rFonts w:ascii="Verdana" w:hAnsi="Verdana"/>
        </w:rPr>
        <w:t xml:space="preserve">the field of the subject project </w:t>
      </w:r>
      <w:r w:rsidRPr="00462C95">
        <w:rPr>
          <w:rFonts w:ascii="Verdana" w:hAnsi="Verdana"/>
        </w:rPr>
        <w:t xml:space="preserve"> to express their interest to participate in the Tender of EPIC, by submitting a Prequalification request to Company. Information about the Project and the </w:t>
      </w:r>
      <w:r w:rsidR="00695955">
        <w:rPr>
          <w:rFonts w:ascii="Verdana" w:hAnsi="Verdana"/>
        </w:rPr>
        <w:t>p</w:t>
      </w:r>
      <w:r w:rsidRPr="00462C95">
        <w:rPr>
          <w:rFonts w:ascii="Verdana" w:hAnsi="Verdana"/>
        </w:rPr>
        <w:t>articipation requirements are detailed</w:t>
      </w:r>
      <w:r w:rsidR="00695955">
        <w:rPr>
          <w:rFonts w:ascii="Verdana" w:hAnsi="Verdana"/>
        </w:rPr>
        <w:t xml:space="preserve"> </w:t>
      </w:r>
      <w:r w:rsidR="000057D1">
        <w:rPr>
          <w:rFonts w:ascii="Verdana" w:hAnsi="Verdana"/>
        </w:rPr>
        <w:t>below</w:t>
      </w:r>
      <w:r w:rsidRPr="00462C95">
        <w:rPr>
          <w:rFonts w:ascii="Verdana" w:hAnsi="Verdana"/>
        </w:rPr>
        <w:t xml:space="preserve">. </w:t>
      </w:r>
    </w:p>
    <w:p w14:paraId="2F00FE17" w14:textId="77777777" w:rsidR="009D43AE" w:rsidRPr="00462C95" w:rsidRDefault="009D43AE" w:rsidP="00962139">
      <w:pPr>
        <w:suppressAutoHyphens/>
        <w:spacing w:before="120"/>
        <w:rPr>
          <w:rFonts w:ascii="Verdana" w:hAnsi="Verdana"/>
        </w:rPr>
      </w:pPr>
    </w:p>
    <w:bookmarkEnd w:id="0"/>
    <w:p w14:paraId="65CD16F9" w14:textId="77777777" w:rsidR="00AE6D01" w:rsidRPr="00462C95" w:rsidRDefault="00AE6D01" w:rsidP="00EA1DF0">
      <w:pPr>
        <w:overflowPunct/>
        <w:textAlignment w:val="auto"/>
        <w:rPr>
          <w:rFonts w:ascii="Verdana" w:hAnsi="Verdana" w:cstheme="minorBidi"/>
          <w:b/>
        </w:rPr>
      </w:pPr>
      <w:r w:rsidRPr="00462C95">
        <w:rPr>
          <w:rFonts w:ascii="Verdana" w:hAnsi="Verdana" w:cstheme="minorBidi"/>
          <w:b/>
        </w:rPr>
        <w:t>PROJECT DESCRIPTION</w:t>
      </w:r>
    </w:p>
    <w:p w14:paraId="07F735C9" w14:textId="77777777" w:rsidR="002D0B24" w:rsidRPr="00462C95" w:rsidRDefault="002D0B24" w:rsidP="00EA1DF0">
      <w:pPr>
        <w:overflowPunct/>
        <w:textAlignment w:val="auto"/>
        <w:rPr>
          <w:rFonts w:ascii="Verdana" w:hAnsi="Verdana" w:cstheme="minorBidi"/>
          <w:b/>
        </w:rPr>
      </w:pPr>
    </w:p>
    <w:p w14:paraId="31D72601" w14:textId="52935415" w:rsidR="0004286B" w:rsidRPr="00462C95" w:rsidRDefault="00976AD5" w:rsidP="00B92BE9">
      <w:pPr>
        <w:rPr>
          <w:rFonts w:ascii="Verdana" w:hAnsi="Verdana"/>
        </w:rPr>
      </w:pPr>
      <w:r w:rsidRPr="00462C95">
        <w:rPr>
          <w:rFonts w:ascii="Verdana" w:hAnsi="Verdana"/>
        </w:rPr>
        <w:t xml:space="preserve">The </w:t>
      </w:r>
      <w:r w:rsidR="001F7B36" w:rsidRPr="00462C95">
        <w:rPr>
          <w:rFonts w:ascii="Verdana" w:hAnsi="Verdana"/>
        </w:rPr>
        <w:t xml:space="preserve">overall </w:t>
      </w:r>
      <w:r w:rsidR="00D52E96" w:rsidRPr="00462C95">
        <w:rPr>
          <w:rFonts w:ascii="Verdana" w:hAnsi="Verdana"/>
        </w:rPr>
        <w:t xml:space="preserve">A </w:t>
      </w:r>
      <w:r w:rsidR="001F7B36" w:rsidRPr="00462C95">
        <w:rPr>
          <w:rFonts w:ascii="Verdana" w:hAnsi="Verdana"/>
        </w:rPr>
        <w:t xml:space="preserve">&amp; </w:t>
      </w:r>
      <w:r w:rsidR="00D52E96" w:rsidRPr="00462C95">
        <w:rPr>
          <w:rFonts w:ascii="Verdana" w:hAnsi="Verdana"/>
        </w:rPr>
        <w:t xml:space="preserve">E </w:t>
      </w:r>
      <w:r w:rsidR="001F7B36" w:rsidRPr="00462C95">
        <w:rPr>
          <w:rFonts w:ascii="Verdana" w:hAnsi="Verdana"/>
        </w:rPr>
        <w:t>structures develeopment p</w:t>
      </w:r>
      <w:r w:rsidRPr="00462C95">
        <w:rPr>
          <w:rFonts w:ascii="Verdana" w:hAnsi="Verdana"/>
        </w:rPr>
        <w:t xml:space="preserve">roject foresees the exploitation of Structures A and E located in the Libyan offshore area of NC 41 Block. </w:t>
      </w:r>
      <w:r w:rsidR="001F7B36" w:rsidRPr="00462C95">
        <w:rPr>
          <w:rFonts w:ascii="Verdana" w:hAnsi="Verdana"/>
        </w:rPr>
        <w:t>The “</w:t>
      </w:r>
      <w:r w:rsidRPr="00462C95">
        <w:rPr>
          <w:rFonts w:ascii="Verdana" w:hAnsi="Verdana"/>
        </w:rPr>
        <w:t>A</w:t>
      </w:r>
      <w:r w:rsidR="001F7B36" w:rsidRPr="00462C95">
        <w:rPr>
          <w:rFonts w:ascii="Verdana" w:hAnsi="Verdana"/>
        </w:rPr>
        <w:t>”</w:t>
      </w:r>
      <w:r w:rsidRPr="00462C95">
        <w:rPr>
          <w:rFonts w:ascii="Verdana" w:hAnsi="Verdana"/>
        </w:rPr>
        <w:t xml:space="preserve"> Structure is in the central-western part of the area, approximately 80 Km from Libyan coast, where water depth is ranges between 95 and 105 m.</w:t>
      </w:r>
      <w:r w:rsidR="0004286B" w:rsidRPr="00462C95">
        <w:rPr>
          <w:rFonts w:ascii="Verdana" w:hAnsi="Verdana"/>
        </w:rPr>
        <w:t xml:space="preserve"> While, “E” Structure is located in the central-eastern part of the area, about 130 Km far from the Libyan coast, in a water depth ranging from 205 to 235 m.</w:t>
      </w:r>
      <w:r w:rsidR="0082290C">
        <w:rPr>
          <w:rFonts w:ascii="Verdana" w:hAnsi="Verdana"/>
        </w:rPr>
        <w:t xml:space="preserve"> </w:t>
      </w:r>
    </w:p>
    <w:p w14:paraId="25D9C0DE" w14:textId="77777777" w:rsidR="001F6659" w:rsidRPr="00462C95" w:rsidRDefault="001F6659" w:rsidP="00976AD5">
      <w:pPr>
        <w:overflowPunct/>
        <w:textAlignment w:val="auto"/>
        <w:rPr>
          <w:rFonts w:ascii="Verdana" w:hAnsi="Verdana"/>
          <w:lang w:val="en-US"/>
        </w:rPr>
      </w:pPr>
    </w:p>
    <w:p w14:paraId="56531E86" w14:textId="215E6021" w:rsidR="00976AD5" w:rsidRDefault="00D8713B" w:rsidP="00425D4B">
      <w:pPr>
        <w:rPr>
          <w:rFonts w:ascii="Verdana" w:hAnsi="Verdana"/>
        </w:rPr>
      </w:pPr>
      <w:r w:rsidRPr="00462C95">
        <w:rPr>
          <w:rFonts w:ascii="Verdana" w:hAnsi="Verdana"/>
        </w:rPr>
        <w:t>T</w:t>
      </w:r>
      <w:r w:rsidR="00976AD5" w:rsidRPr="00462C95">
        <w:rPr>
          <w:rFonts w:ascii="Verdana" w:hAnsi="Verdana"/>
        </w:rPr>
        <w:t>he selected offshore development scenario foresees:</w:t>
      </w:r>
    </w:p>
    <w:p w14:paraId="3C9A8C6F" w14:textId="77777777" w:rsidR="00695955" w:rsidRPr="00462C95" w:rsidRDefault="00695955" w:rsidP="00425D4B">
      <w:pPr>
        <w:rPr>
          <w:rFonts w:ascii="Verdana" w:hAnsi="Verdana"/>
        </w:rPr>
      </w:pPr>
    </w:p>
    <w:p w14:paraId="4DC6D378" w14:textId="2A77A4C8" w:rsidR="004D76EB" w:rsidRPr="00462C95" w:rsidRDefault="004D76EB" w:rsidP="004D76EB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462C95">
        <w:rPr>
          <w:rFonts w:ascii="Verdana" w:hAnsi="Verdana"/>
        </w:rPr>
        <w:t>Structure A</w:t>
      </w:r>
      <w:r w:rsidR="003E0F88" w:rsidRPr="00462C95">
        <w:rPr>
          <w:rFonts w:ascii="Verdana" w:hAnsi="Verdana"/>
        </w:rPr>
        <w:t xml:space="preserve"> (</w:t>
      </w:r>
      <w:r w:rsidR="003E0F88" w:rsidRPr="00462C95">
        <w:rPr>
          <w:rFonts w:ascii="Verdana" w:hAnsi="Verdana" w:cstheme="minorBidi"/>
        </w:rPr>
        <w:t>WHPA</w:t>
      </w:r>
      <w:r w:rsidR="003E0F88" w:rsidRPr="00462C95">
        <w:rPr>
          <w:rFonts w:ascii="Verdana" w:hAnsi="Verdana"/>
        </w:rPr>
        <w:t>)</w:t>
      </w:r>
      <w:r w:rsidR="00DE0564" w:rsidRPr="00462C95">
        <w:rPr>
          <w:rFonts w:ascii="Verdana" w:hAnsi="Verdana"/>
        </w:rPr>
        <w:t>: A New Wel</w:t>
      </w:r>
      <w:r w:rsidR="00313B5F" w:rsidRPr="00462C95">
        <w:rPr>
          <w:rFonts w:ascii="Verdana" w:hAnsi="Verdana"/>
        </w:rPr>
        <w:t>l</w:t>
      </w:r>
      <w:r w:rsidR="00DE0564" w:rsidRPr="00462C95">
        <w:rPr>
          <w:rFonts w:ascii="Verdana" w:hAnsi="Verdana"/>
        </w:rPr>
        <w:t>head Platform installed in 96m water depth (outside the scope of this pre-qualification)</w:t>
      </w:r>
    </w:p>
    <w:p w14:paraId="244EB772" w14:textId="77777777" w:rsidR="0004286B" w:rsidRPr="00462C95" w:rsidRDefault="0004286B" w:rsidP="004D76EB">
      <w:pPr>
        <w:pStyle w:val="ListParagraph"/>
        <w:rPr>
          <w:rFonts w:ascii="Verdana" w:hAnsi="Verdana"/>
        </w:rPr>
      </w:pPr>
    </w:p>
    <w:p w14:paraId="7AE05711" w14:textId="6DD1C703" w:rsidR="004D76EB" w:rsidRPr="00462C95" w:rsidRDefault="004D76EB" w:rsidP="004D76EB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462C95">
        <w:rPr>
          <w:rFonts w:ascii="Verdana" w:hAnsi="Verdana"/>
        </w:rPr>
        <w:t>Structure E</w:t>
      </w:r>
      <w:r w:rsidR="003E0F88" w:rsidRPr="00462C95">
        <w:rPr>
          <w:rFonts w:ascii="Verdana" w:hAnsi="Verdana"/>
        </w:rPr>
        <w:t xml:space="preserve"> (PPE)</w:t>
      </w:r>
      <w:r w:rsidR="00DE0564" w:rsidRPr="00462C95">
        <w:rPr>
          <w:rFonts w:ascii="Verdana" w:hAnsi="Verdana"/>
        </w:rPr>
        <w:t xml:space="preserve">: </w:t>
      </w:r>
      <w:bookmarkStart w:id="5" w:name="_Hlk62466946"/>
      <w:r w:rsidR="00DE0564" w:rsidRPr="00462C95">
        <w:rPr>
          <w:rFonts w:ascii="Verdana" w:hAnsi="Verdana"/>
        </w:rPr>
        <w:t>A New Production Platform installed in 220 m water depth (outside the scope of this pre-qualification</w:t>
      </w:r>
      <w:bookmarkEnd w:id="5"/>
      <w:r w:rsidR="00DE0564" w:rsidRPr="00462C95">
        <w:rPr>
          <w:rFonts w:ascii="Verdana" w:hAnsi="Verdana"/>
        </w:rPr>
        <w:t>)</w:t>
      </w:r>
    </w:p>
    <w:p w14:paraId="26554D8B" w14:textId="77777777" w:rsidR="00E616E0" w:rsidRPr="00462C95" w:rsidRDefault="00E616E0" w:rsidP="004D76EB">
      <w:pPr>
        <w:pStyle w:val="ListParagraph"/>
        <w:rPr>
          <w:rFonts w:ascii="Verdana" w:hAnsi="Verdana"/>
        </w:rPr>
      </w:pPr>
    </w:p>
    <w:p w14:paraId="63F6DD05" w14:textId="1AAFDA17" w:rsidR="00BE169F" w:rsidRPr="00695955" w:rsidRDefault="00DE0564" w:rsidP="005B6830">
      <w:pPr>
        <w:pStyle w:val="ListParagraph"/>
        <w:numPr>
          <w:ilvl w:val="0"/>
          <w:numId w:val="12"/>
        </w:numPr>
        <w:rPr>
          <w:rFonts w:ascii="Verdana" w:hAnsi="Verdana"/>
          <w:b/>
        </w:rPr>
      </w:pPr>
      <w:bookmarkStart w:id="6" w:name="_Hlk62466964"/>
      <w:r w:rsidRPr="00695955">
        <w:rPr>
          <w:rFonts w:ascii="Verdana" w:hAnsi="Verdana"/>
          <w:b/>
        </w:rPr>
        <w:t xml:space="preserve">Modification of </w:t>
      </w:r>
      <w:bookmarkEnd w:id="6"/>
      <w:r w:rsidR="00D1006D" w:rsidRPr="00695955">
        <w:rPr>
          <w:rFonts w:ascii="Verdana" w:hAnsi="Verdana"/>
          <w:b/>
        </w:rPr>
        <w:t xml:space="preserve">Existing Sabratha </w:t>
      </w:r>
      <w:r w:rsidR="00031442">
        <w:rPr>
          <w:rFonts w:ascii="Verdana" w:hAnsi="Verdana"/>
          <w:b/>
        </w:rPr>
        <w:t xml:space="preserve">Platform </w:t>
      </w:r>
      <w:r w:rsidRPr="00695955">
        <w:rPr>
          <w:rFonts w:ascii="Verdana" w:hAnsi="Verdana"/>
          <w:b/>
        </w:rPr>
        <w:t xml:space="preserve"> </w:t>
      </w:r>
    </w:p>
    <w:p w14:paraId="4CE285F7" w14:textId="1E525B27" w:rsidR="008B6843" w:rsidRPr="005B6830" w:rsidRDefault="008B6843" w:rsidP="005B6830">
      <w:pPr>
        <w:rPr>
          <w:rFonts w:ascii="Verdana" w:hAnsi="Verdana"/>
        </w:rPr>
      </w:pPr>
    </w:p>
    <w:p w14:paraId="587FBC23" w14:textId="58A7C5B8" w:rsidR="003D2482" w:rsidRPr="00462C95" w:rsidRDefault="003D2482" w:rsidP="00E252D5">
      <w:pPr>
        <w:pStyle w:val="ListParagraph"/>
        <w:numPr>
          <w:ilvl w:val="0"/>
          <w:numId w:val="12"/>
        </w:numPr>
        <w:rPr>
          <w:rFonts w:ascii="Verdana" w:hAnsi="Verdana"/>
        </w:rPr>
      </w:pPr>
      <w:bookmarkStart w:id="7" w:name="_Hlk62466984"/>
      <w:r w:rsidRPr="00462C95">
        <w:rPr>
          <w:rFonts w:ascii="Verdana" w:hAnsi="Verdana"/>
        </w:rPr>
        <w:t>Sealines and Subs</w:t>
      </w:r>
      <w:r w:rsidR="00313B5F" w:rsidRPr="00462C95">
        <w:rPr>
          <w:rFonts w:ascii="Verdana" w:hAnsi="Verdana"/>
        </w:rPr>
        <w:t>ea</w:t>
      </w:r>
      <w:r w:rsidRPr="00462C95">
        <w:rPr>
          <w:rFonts w:ascii="Verdana" w:hAnsi="Verdana"/>
        </w:rPr>
        <w:t xml:space="preserve"> Production System</w:t>
      </w:r>
      <w:r w:rsidR="00F83CD7" w:rsidRPr="00462C95">
        <w:rPr>
          <w:rFonts w:ascii="Verdana" w:hAnsi="Verdana"/>
        </w:rPr>
        <w:t>s</w:t>
      </w:r>
      <w:r w:rsidRPr="00462C95">
        <w:rPr>
          <w:rFonts w:ascii="Verdana" w:hAnsi="Verdana"/>
        </w:rPr>
        <w:t xml:space="preserve"> </w:t>
      </w:r>
      <w:r w:rsidR="00E252D5" w:rsidRPr="00462C95">
        <w:rPr>
          <w:rFonts w:ascii="Verdana" w:hAnsi="Verdana"/>
        </w:rPr>
        <w:t>(outside the scope of this pre-qualification)</w:t>
      </w:r>
      <w:bookmarkEnd w:id="7"/>
    </w:p>
    <w:p w14:paraId="37590EB1" w14:textId="53D7A7AE" w:rsidR="00E252D5" w:rsidRPr="00462C95" w:rsidRDefault="00E252D5" w:rsidP="00E252D5">
      <w:pPr>
        <w:ind w:left="360"/>
        <w:rPr>
          <w:rFonts w:ascii="Verdana" w:hAnsi="Verdana"/>
        </w:rPr>
      </w:pPr>
    </w:p>
    <w:p w14:paraId="77FFEDD2" w14:textId="643F2E34" w:rsidR="0004286B" w:rsidRPr="00462C95" w:rsidRDefault="0004286B" w:rsidP="00F83CD7">
      <w:pPr>
        <w:pStyle w:val="ListParagraph"/>
        <w:numPr>
          <w:ilvl w:val="0"/>
          <w:numId w:val="12"/>
        </w:numPr>
        <w:rPr>
          <w:rFonts w:ascii="Verdana" w:hAnsi="Verdana"/>
        </w:rPr>
      </w:pPr>
      <w:r w:rsidRPr="00462C95">
        <w:rPr>
          <w:rFonts w:ascii="Verdana" w:hAnsi="Verdana"/>
        </w:rPr>
        <w:t>The onshore development scenario foresees</w:t>
      </w:r>
      <w:r w:rsidR="003D2482" w:rsidRPr="00462C95">
        <w:rPr>
          <w:rFonts w:ascii="Verdana" w:hAnsi="Verdana"/>
        </w:rPr>
        <w:t xml:space="preserve"> </w:t>
      </w:r>
      <w:bookmarkStart w:id="8" w:name="_Hlk62467065"/>
      <w:r w:rsidR="003D2482" w:rsidRPr="00462C95">
        <w:rPr>
          <w:rFonts w:ascii="Verdana" w:hAnsi="Verdana"/>
        </w:rPr>
        <w:t>upgra</w:t>
      </w:r>
      <w:r w:rsidR="00313B5F" w:rsidRPr="00462C95">
        <w:rPr>
          <w:rFonts w:ascii="Verdana" w:hAnsi="Verdana"/>
        </w:rPr>
        <w:t>de</w:t>
      </w:r>
      <w:r w:rsidR="003D2482" w:rsidRPr="00462C95">
        <w:rPr>
          <w:rFonts w:ascii="Verdana" w:hAnsi="Verdana"/>
        </w:rPr>
        <w:t xml:space="preserve"> of the existing onshore Mellitah Complex (outside the scope of this pre-qualification)</w:t>
      </w:r>
      <w:bookmarkEnd w:id="8"/>
      <w:r w:rsidR="003D2482" w:rsidRPr="00462C95">
        <w:rPr>
          <w:rFonts w:ascii="Verdana" w:hAnsi="Verdana"/>
        </w:rPr>
        <w:t>.</w:t>
      </w:r>
    </w:p>
    <w:p w14:paraId="30539637" w14:textId="3093A3D6" w:rsidR="0004286B" w:rsidRPr="00462C95" w:rsidRDefault="0004286B" w:rsidP="004D76EB">
      <w:pPr>
        <w:pStyle w:val="ListParagraph"/>
        <w:rPr>
          <w:rFonts w:ascii="Verdana" w:hAnsi="Verdana"/>
        </w:rPr>
      </w:pPr>
    </w:p>
    <w:p w14:paraId="3AFB7014" w14:textId="2D0A8AB6" w:rsidR="00D347B0" w:rsidRPr="00462C95" w:rsidRDefault="00D347B0" w:rsidP="00D347B0">
      <w:pPr>
        <w:ind w:left="720"/>
        <w:jc w:val="center"/>
        <w:rPr>
          <w:rFonts w:ascii="Verdana" w:hAnsi="Verdana"/>
          <w:b/>
          <w:bCs/>
        </w:rPr>
      </w:pPr>
      <w:r w:rsidRPr="00462C95">
        <w:rPr>
          <w:rFonts w:ascii="Verdana" w:hAnsi="Verdana"/>
          <w:b/>
          <w:bCs/>
          <w:lang w:eastAsia="en-GB"/>
        </w:rPr>
        <w:drawing>
          <wp:inline distT="0" distB="0" distL="0" distR="0" wp14:anchorId="5396BA91" wp14:editId="57C71CB8">
            <wp:extent cx="3036959" cy="2194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2" t="5566" r="14780" b="12675"/>
                    <a:stretch/>
                  </pic:blipFill>
                  <pic:spPr bwMode="auto">
                    <a:xfrm>
                      <a:off x="0" y="0"/>
                      <a:ext cx="3063829" cy="22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857FC" w14:textId="77777777" w:rsidR="00462C95" w:rsidRDefault="00462C95" w:rsidP="00D67EC0">
      <w:pPr>
        <w:rPr>
          <w:rFonts w:ascii="Verdana" w:hAnsi="Verdana"/>
          <w:b/>
          <w:bCs/>
        </w:rPr>
      </w:pPr>
    </w:p>
    <w:p w14:paraId="7B13EE27" w14:textId="77777777" w:rsidR="00294CAC" w:rsidRDefault="00294CAC" w:rsidP="00D67EC0">
      <w:pPr>
        <w:rPr>
          <w:rFonts w:ascii="Verdana" w:hAnsi="Verdana"/>
          <w:b/>
          <w:bCs/>
        </w:rPr>
      </w:pPr>
    </w:p>
    <w:p w14:paraId="41257BC7" w14:textId="6803F67C" w:rsidR="00583297" w:rsidRPr="00462C95" w:rsidRDefault="00583297" w:rsidP="00D67EC0">
      <w:pPr>
        <w:rPr>
          <w:rFonts w:ascii="Verdana" w:hAnsi="Verdana"/>
          <w:b/>
          <w:bCs/>
        </w:rPr>
      </w:pPr>
      <w:r w:rsidRPr="00462C95">
        <w:rPr>
          <w:rFonts w:ascii="Verdana" w:hAnsi="Verdana"/>
          <w:b/>
          <w:bCs/>
        </w:rPr>
        <w:t>S</w:t>
      </w:r>
      <w:r w:rsidR="009D2B6A" w:rsidRPr="00462C95">
        <w:rPr>
          <w:rFonts w:ascii="Verdana" w:hAnsi="Verdana"/>
          <w:b/>
          <w:bCs/>
        </w:rPr>
        <w:t>CHEDULE</w:t>
      </w:r>
      <w:r w:rsidRPr="00462C95">
        <w:rPr>
          <w:rFonts w:ascii="Verdana" w:hAnsi="Verdana"/>
          <w:b/>
          <w:bCs/>
        </w:rPr>
        <w:t xml:space="preserve"> </w:t>
      </w:r>
    </w:p>
    <w:p w14:paraId="40FC633E" w14:textId="77777777" w:rsidR="00695955" w:rsidRDefault="00695955" w:rsidP="00AA3667">
      <w:pPr>
        <w:rPr>
          <w:rFonts w:ascii="Verdana" w:hAnsi="Verdana"/>
        </w:rPr>
      </w:pPr>
    </w:p>
    <w:p w14:paraId="560A4CBF" w14:textId="35E7C04C" w:rsidR="00F05355" w:rsidRPr="00462C95" w:rsidRDefault="00F05355" w:rsidP="00AA3667">
      <w:pPr>
        <w:rPr>
          <w:rFonts w:ascii="Verdana" w:hAnsi="Verdana"/>
        </w:rPr>
      </w:pPr>
      <w:r w:rsidRPr="00462C95">
        <w:rPr>
          <w:rFonts w:ascii="Verdana" w:hAnsi="Verdana"/>
        </w:rPr>
        <w:t xml:space="preserve">The </w:t>
      </w:r>
      <w:r w:rsidR="007F2A4A" w:rsidRPr="00462C95">
        <w:rPr>
          <w:rFonts w:ascii="Verdana" w:hAnsi="Verdana"/>
        </w:rPr>
        <w:t xml:space="preserve">EPIC </w:t>
      </w:r>
      <w:r w:rsidR="009D2B6A" w:rsidRPr="00462C95">
        <w:rPr>
          <w:rFonts w:ascii="Verdana" w:hAnsi="Verdana"/>
        </w:rPr>
        <w:t>execution</w:t>
      </w:r>
      <w:r w:rsidR="007F2A4A" w:rsidRPr="00462C95">
        <w:rPr>
          <w:rFonts w:ascii="Verdana" w:hAnsi="Verdana"/>
        </w:rPr>
        <w:t xml:space="preserve"> </w:t>
      </w:r>
      <w:r w:rsidRPr="00462C95">
        <w:rPr>
          <w:rFonts w:ascii="Verdana" w:hAnsi="Verdana"/>
        </w:rPr>
        <w:t xml:space="preserve">is expected to start on </w:t>
      </w:r>
      <w:del w:id="9" w:author="HUSSIN IBRAHIM" w:date="2023-10-31T12:52:00Z">
        <w:r w:rsidR="009D2B6A" w:rsidRPr="00462C95" w:rsidDel="00CD5FDC">
          <w:rPr>
            <w:rFonts w:ascii="Verdana" w:hAnsi="Verdana"/>
          </w:rPr>
          <w:delText xml:space="preserve">1Q </w:delText>
        </w:r>
      </w:del>
      <w:ins w:id="10" w:author="HUSSIN IBRAHIM" w:date="2023-10-31T12:52:00Z">
        <w:r w:rsidR="00CD5FDC">
          <w:rPr>
            <w:rFonts w:ascii="Verdana" w:hAnsi="Verdana"/>
          </w:rPr>
          <w:t>2Q</w:t>
        </w:r>
        <w:r w:rsidR="00CD5FDC" w:rsidRPr="00462C95">
          <w:rPr>
            <w:rFonts w:ascii="Verdana" w:hAnsi="Verdana"/>
          </w:rPr>
          <w:t xml:space="preserve"> </w:t>
        </w:r>
      </w:ins>
      <w:r w:rsidR="009D2B6A" w:rsidRPr="00462C95">
        <w:rPr>
          <w:rFonts w:ascii="Verdana" w:hAnsi="Verdana"/>
        </w:rPr>
        <w:t>202</w:t>
      </w:r>
      <w:ins w:id="11" w:author="HUSSIN IBRAHIM" w:date="2023-10-31T12:52:00Z">
        <w:r w:rsidR="00CD5FDC">
          <w:rPr>
            <w:rFonts w:ascii="Verdana" w:hAnsi="Verdana"/>
          </w:rPr>
          <w:t>4</w:t>
        </w:r>
      </w:ins>
      <w:del w:id="12" w:author="HUSSIN IBRAHIM" w:date="2023-10-31T12:52:00Z">
        <w:r w:rsidR="00AA3667" w:rsidRPr="00462C95" w:rsidDel="00CD5FDC">
          <w:rPr>
            <w:rFonts w:ascii="Verdana" w:hAnsi="Verdana"/>
          </w:rPr>
          <w:delText>3</w:delText>
        </w:r>
      </w:del>
      <w:r w:rsidR="009D2B6A" w:rsidRPr="00462C95">
        <w:rPr>
          <w:rFonts w:ascii="Verdana" w:hAnsi="Verdana"/>
        </w:rPr>
        <w:t xml:space="preserve"> </w:t>
      </w:r>
      <w:r w:rsidRPr="00462C95">
        <w:rPr>
          <w:rFonts w:ascii="Verdana" w:hAnsi="Verdana"/>
        </w:rPr>
        <w:t xml:space="preserve">and to be completed in </w:t>
      </w:r>
      <w:r w:rsidR="009D2B6A" w:rsidRPr="00294CAC">
        <w:rPr>
          <w:rFonts w:ascii="Verdana" w:hAnsi="Verdana"/>
        </w:rPr>
        <w:t>2Q</w:t>
      </w:r>
      <w:r w:rsidR="00E252D5" w:rsidRPr="00294CAC">
        <w:rPr>
          <w:rFonts w:ascii="Verdana" w:hAnsi="Verdana"/>
        </w:rPr>
        <w:t>-3Q</w:t>
      </w:r>
      <w:r w:rsidR="009D2B6A" w:rsidRPr="00294CAC">
        <w:rPr>
          <w:rFonts w:ascii="Verdana" w:hAnsi="Verdana"/>
        </w:rPr>
        <w:t xml:space="preserve"> 202</w:t>
      </w:r>
      <w:ins w:id="13" w:author="HUSSIN IBRAHIM" w:date="2023-10-31T12:52:00Z">
        <w:r w:rsidR="00CD5FDC">
          <w:rPr>
            <w:rFonts w:ascii="Verdana" w:hAnsi="Verdana"/>
          </w:rPr>
          <w:t>5</w:t>
        </w:r>
      </w:ins>
      <w:del w:id="14" w:author="HUSSIN IBRAHIM" w:date="2023-10-31T12:51:00Z">
        <w:r w:rsidR="00E252D5" w:rsidRPr="00294CAC" w:rsidDel="00CD5FDC">
          <w:rPr>
            <w:rFonts w:ascii="Verdana" w:hAnsi="Verdana"/>
          </w:rPr>
          <w:delText>4</w:delText>
        </w:r>
      </w:del>
      <w:r w:rsidRPr="00294CAC">
        <w:rPr>
          <w:rFonts w:ascii="Verdana" w:hAnsi="Verdana"/>
        </w:rPr>
        <w:t>.</w:t>
      </w:r>
    </w:p>
    <w:p w14:paraId="642F11DA" w14:textId="77777777" w:rsidR="00F05355" w:rsidRPr="00462C95" w:rsidRDefault="00F05355" w:rsidP="00AE6D01">
      <w:pPr>
        <w:overflowPunct/>
        <w:textAlignment w:val="auto"/>
        <w:rPr>
          <w:rFonts w:ascii="Verdana" w:hAnsi="Verdana" w:cstheme="minorBidi"/>
          <w:b/>
        </w:rPr>
      </w:pPr>
    </w:p>
    <w:p w14:paraId="7CCCC98F" w14:textId="77777777" w:rsidR="00D67EC0" w:rsidRPr="00462C95" w:rsidRDefault="00D67EC0" w:rsidP="00AE6D01">
      <w:pPr>
        <w:overflowPunct/>
        <w:textAlignment w:val="auto"/>
        <w:rPr>
          <w:rFonts w:ascii="Verdana" w:hAnsi="Verdana" w:cstheme="minorBidi"/>
          <w:b/>
        </w:rPr>
      </w:pPr>
    </w:p>
    <w:p w14:paraId="575D6C55" w14:textId="100A4BE1" w:rsidR="00AE6D01" w:rsidRDefault="00AE6D01" w:rsidP="00D67EC0">
      <w:pPr>
        <w:rPr>
          <w:rFonts w:ascii="Verdana" w:hAnsi="Verdana"/>
          <w:b/>
          <w:bCs/>
        </w:rPr>
      </w:pPr>
      <w:r w:rsidRPr="00462C95">
        <w:rPr>
          <w:rFonts w:ascii="Verdana" w:hAnsi="Verdana"/>
          <w:b/>
          <w:bCs/>
        </w:rPr>
        <w:t>SCOPE OF WORK</w:t>
      </w:r>
    </w:p>
    <w:p w14:paraId="760DAA23" w14:textId="77777777" w:rsidR="00695955" w:rsidRPr="00462C95" w:rsidRDefault="00695955" w:rsidP="00D67EC0">
      <w:pPr>
        <w:rPr>
          <w:rFonts w:ascii="Verdana" w:hAnsi="Verdana"/>
          <w:b/>
          <w:bCs/>
        </w:rPr>
      </w:pPr>
    </w:p>
    <w:p w14:paraId="3611DC9C" w14:textId="3BA2758C" w:rsidR="00976AD5" w:rsidRPr="00462C95" w:rsidRDefault="006C4A3B" w:rsidP="006C4A3B">
      <w:pPr>
        <w:rPr>
          <w:rFonts w:ascii="Verdana" w:hAnsi="Verdana"/>
        </w:rPr>
      </w:pPr>
      <w:r w:rsidRPr="00462C95">
        <w:rPr>
          <w:rFonts w:ascii="Verdana" w:hAnsi="Verdana"/>
        </w:rPr>
        <w:t xml:space="preserve">It is a turnkey EPIC </w:t>
      </w:r>
      <w:r w:rsidR="00AE6D01" w:rsidRPr="00462C95">
        <w:rPr>
          <w:rFonts w:ascii="Verdana" w:hAnsi="Verdana"/>
        </w:rPr>
        <w:t>Contract</w:t>
      </w:r>
      <w:r w:rsidRPr="00462C95">
        <w:rPr>
          <w:rFonts w:ascii="Verdana" w:hAnsi="Verdana"/>
        </w:rPr>
        <w:t xml:space="preserve">. The EPIC Contractor’s </w:t>
      </w:r>
      <w:r w:rsidR="007F2A4A" w:rsidRPr="00462C95">
        <w:rPr>
          <w:rFonts w:ascii="Verdana" w:hAnsi="Verdana"/>
        </w:rPr>
        <w:t>Scope of Work</w:t>
      </w:r>
      <w:r w:rsidR="002F04ED" w:rsidRPr="00462C95">
        <w:rPr>
          <w:rFonts w:ascii="Verdana" w:hAnsi="Verdana"/>
        </w:rPr>
        <w:t xml:space="preserve"> </w:t>
      </w:r>
      <w:r w:rsidR="009D43AE" w:rsidRPr="00462C95">
        <w:rPr>
          <w:rFonts w:ascii="Verdana" w:hAnsi="Verdana"/>
        </w:rPr>
        <w:t>includes</w:t>
      </w:r>
      <w:r w:rsidR="002F04ED" w:rsidRPr="00462C95">
        <w:rPr>
          <w:rFonts w:ascii="Verdana" w:hAnsi="Verdana"/>
        </w:rPr>
        <w:t xml:space="preserve"> </w:t>
      </w:r>
      <w:r w:rsidR="00AA3667" w:rsidRPr="00462C95">
        <w:rPr>
          <w:rFonts w:ascii="Verdana" w:hAnsi="Verdana"/>
        </w:rPr>
        <w:t xml:space="preserve">Project Management, </w:t>
      </w:r>
      <w:r w:rsidR="008D13B1" w:rsidRPr="00462C95">
        <w:rPr>
          <w:rFonts w:ascii="Verdana" w:hAnsi="Verdana"/>
        </w:rPr>
        <w:t xml:space="preserve">Surveys, </w:t>
      </w:r>
      <w:r w:rsidR="007609B6" w:rsidRPr="00462C95">
        <w:rPr>
          <w:rFonts w:ascii="Verdana" w:hAnsi="Verdana"/>
        </w:rPr>
        <w:t>Engineer</w:t>
      </w:r>
      <w:r w:rsidR="002F04ED" w:rsidRPr="00462C95">
        <w:rPr>
          <w:rFonts w:ascii="Verdana" w:hAnsi="Verdana"/>
        </w:rPr>
        <w:t>ing</w:t>
      </w:r>
      <w:r w:rsidR="007609B6" w:rsidRPr="00462C95">
        <w:rPr>
          <w:rFonts w:ascii="Verdana" w:hAnsi="Verdana"/>
        </w:rPr>
        <w:t>, Procure</w:t>
      </w:r>
      <w:r w:rsidR="002F04ED" w:rsidRPr="00462C95">
        <w:rPr>
          <w:rFonts w:ascii="Verdana" w:hAnsi="Verdana"/>
        </w:rPr>
        <w:t>ment</w:t>
      </w:r>
      <w:r w:rsidR="007609B6" w:rsidRPr="00462C95">
        <w:rPr>
          <w:rFonts w:ascii="Verdana" w:hAnsi="Verdana"/>
        </w:rPr>
        <w:t xml:space="preserve">, </w:t>
      </w:r>
      <w:r w:rsidR="002F04ED" w:rsidRPr="00462C95">
        <w:rPr>
          <w:rFonts w:ascii="Verdana" w:hAnsi="Verdana"/>
        </w:rPr>
        <w:t>Manufacturing/</w:t>
      </w:r>
      <w:r w:rsidR="007609B6" w:rsidRPr="00462C95">
        <w:rPr>
          <w:rFonts w:ascii="Verdana" w:hAnsi="Verdana"/>
        </w:rPr>
        <w:t>Construct</w:t>
      </w:r>
      <w:r w:rsidR="002F04ED" w:rsidRPr="00462C95">
        <w:rPr>
          <w:rFonts w:ascii="Verdana" w:hAnsi="Verdana"/>
        </w:rPr>
        <w:t>ion</w:t>
      </w:r>
      <w:r w:rsidR="007609B6" w:rsidRPr="00462C95">
        <w:rPr>
          <w:rFonts w:ascii="Verdana" w:hAnsi="Verdana"/>
        </w:rPr>
        <w:t xml:space="preserve">, </w:t>
      </w:r>
      <w:r w:rsidR="002F04ED" w:rsidRPr="00462C95">
        <w:rPr>
          <w:rFonts w:ascii="Verdana" w:hAnsi="Verdana"/>
        </w:rPr>
        <w:t xml:space="preserve">Fabrication, Testing, </w:t>
      </w:r>
      <w:r w:rsidR="003820E1" w:rsidRPr="00462C95">
        <w:rPr>
          <w:rFonts w:ascii="Verdana" w:hAnsi="Verdana"/>
        </w:rPr>
        <w:t>Transport</w:t>
      </w:r>
      <w:r w:rsidR="002F04ED" w:rsidRPr="00462C95">
        <w:rPr>
          <w:rFonts w:ascii="Verdana" w:hAnsi="Verdana"/>
        </w:rPr>
        <w:t>ation</w:t>
      </w:r>
      <w:r w:rsidR="003820E1" w:rsidRPr="00462C95">
        <w:rPr>
          <w:rFonts w:ascii="Verdana" w:hAnsi="Verdana"/>
        </w:rPr>
        <w:t xml:space="preserve">, </w:t>
      </w:r>
      <w:r w:rsidR="005852A9" w:rsidRPr="00462C95">
        <w:rPr>
          <w:rFonts w:ascii="Verdana" w:hAnsi="Verdana"/>
        </w:rPr>
        <w:t>Install</w:t>
      </w:r>
      <w:r w:rsidR="002F04ED" w:rsidRPr="00462C95">
        <w:rPr>
          <w:rFonts w:ascii="Verdana" w:hAnsi="Verdana"/>
        </w:rPr>
        <w:t>ation</w:t>
      </w:r>
      <w:r w:rsidR="007F2A4A" w:rsidRPr="00462C95">
        <w:rPr>
          <w:rFonts w:ascii="Verdana" w:hAnsi="Verdana"/>
        </w:rPr>
        <w:t xml:space="preserve">, </w:t>
      </w:r>
      <w:r w:rsidR="00B86F8B" w:rsidRPr="00462C95">
        <w:rPr>
          <w:rFonts w:ascii="Verdana" w:hAnsi="Verdana"/>
        </w:rPr>
        <w:t xml:space="preserve">Hook up, </w:t>
      </w:r>
      <w:r w:rsidR="002F04ED" w:rsidRPr="00462C95">
        <w:rPr>
          <w:rFonts w:ascii="Verdana" w:hAnsi="Verdana"/>
        </w:rPr>
        <w:t xml:space="preserve">Pre-commissioning, </w:t>
      </w:r>
      <w:r w:rsidR="005852A9" w:rsidRPr="00462C95">
        <w:rPr>
          <w:rFonts w:ascii="Verdana" w:hAnsi="Verdana"/>
        </w:rPr>
        <w:t>commission</w:t>
      </w:r>
      <w:r w:rsidR="002F04ED" w:rsidRPr="00462C95">
        <w:rPr>
          <w:rFonts w:ascii="Verdana" w:hAnsi="Verdana"/>
        </w:rPr>
        <w:t>ing, and Start-up of the following</w:t>
      </w:r>
      <w:r w:rsidR="005852A9" w:rsidRPr="00462C95">
        <w:rPr>
          <w:rFonts w:ascii="Verdana" w:hAnsi="Verdana"/>
        </w:rPr>
        <w:t xml:space="preserve"> system</w:t>
      </w:r>
      <w:r w:rsidR="002169B3" w:rsidRPr="00462C95">
        <w:rPr>
          <w:rFonts w:ascii="Verdana" w:hAnsi="Verdana"/>
        </w:rPr>
        <w:t>s</w:t>
      </w:r>
      <w:r w:rsidR="002F04ED" w:rsidRPr="00462C95">
        <w:rPr>
          <w:rFonts w:ascii="Verdana" w:hAnsi="Verdana"/>
        </w:rPr>
        <w:t>:</w:t>
      </w:r>
    </w:p>
    <w:p w14:paraId="66491D71" w14:textId="77777777" w:rsidR="007F2A4A" w:rsidRPr="00462C95" w:rsidRDefault="007F2A4A" w:rsidP="00976AD5">
      <w:pPr>
        <w:rPr>
          <w:rFonts w:ascii="Verdana" w:hAnsi="Verdana" w:cstheme="minorBidi"/>
        </w:rPr>
      </w:pPr>
    </w:p>
    <w:p w14:paraId="1DFB70EA" w14:textId="0FAE3405" w:rsidR="005852A9" w:rsidRPr="00294CAC" w:rsidRDefault="00E252D5" w:rsidP="00B11DC5">
      <w:pPr>
        <w:pStyle w:val="ListParagraph"/>
        <w:numPr>
          <w:ilvl w:val="0"/>
          <w:numId w:val="17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New Separation Module</w:t>
      </w:r>
      <w:r w:rsidR="005852A9" w:rsidRPr="00294CAC">
        <w:rPr>
          <w:rFonts w:ascii="Verdana" w:hAnsi="Verdana" w:cstheme="minorBidi"/>
        </w:rPr>
        <w:t xml:space="preserve">: </w:t>
      </w:r>
    </w:p>
    <w:p w14:paraId="522773F5" w14:textId="22715D13" w:rsidR="005852A9" w:rsidRPr="00294CAC" w:rsidRDefault="00E252D5" w:rsidP="00B11DC5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 xml:space="preserve">Approximetly Weigh Module equals to </w:t>
      </w:r>
      <w:r w:rsidR="0054271B" w:rsidRPr="00294CAC">
        <w:rPr>
          <w:rFonts w:ascii="Verdana" w:hAnsi="Verdana" w:cstheme="minorBidi"/>
        </w:rPr>
        <w:t>950-1000 ton;</w:t>
      </w:r>
    </w:p>
    <w:p w14:paraId="4E986BA0" w14:textId="6CD1C815" w:rsidR="005852A9" w:rsidRPr="00294CAC" w:rsidRDefault="00E252D5" w:rsidP="00CA62AC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Module is made by a separator</w:t>
      </w:r>
      <w:r w:rsidR="0054271B" w:rsidRPr="00294CAC">
        <w:rPr>
          <w:rFonts w:ascii="Verdana" w:hAnsi="Verdana" w:cstheme="minorBidi"/>
        </w:rPr>
        <w:t xml:space="preserve"> (slug cathcer – two pahse separation)</w:t>
      </w:r>
      <w:r w:rsidRPr="00294CAC">
        <w:rPr>
          <w:rFonts w:ascii="Verdana" w:hAnsi="Verdana" w:cstheme="minorBidi"/>
        </w:rPr>
        <w:t xml:space="preserve"> with associated connections to the existing facilities (gas and liquid line plus conncetions to the existing utilities systems as flare/open/closed</w:t>
      </w:r>
      <w:r w:rsidR="00B30CA6" w:rsidRPr="00294CAC">
        <w:rPr>
          <w:rFonts w:ascii="Verdana" w:hAnsi="Verdana" w:cstheme="minorBidi"/>
        </w:rPr>
        <w:t>&amp;open</w:t>
      </w:r>
      <w:r w:rsidRPr="00294CAC">
        <w:rPr>
          <w:rFonts w:ascii="Verdana" w:hAnsi="Verdana" w:cstheme="minorBidi"/>
        </w:rPr>
        <w:t xml:space="preserve"> drain</w:t>
      </w:r>
      <w:r w:rsidR="00B30CA6" w:rsidRPr="00294CAC">
        <w:rPr>
          <w:rFonts w:ascii="Verdana" w:hAnsi="Verdana" w:cstheme="minorBidi"/>
        </w:rPr>
        <w:t>/fire fighting/instrument air</w:t>
      </w:r>
      <w:r w:rsidRPr="00294CAC">
        <w:rPr>
          <w:rFonts w:ascii="Verdana" w:hAnsi="Verdana" w:cstheme="minorBidi"/>
        </w:rPr>
        <w:t xml:space="preserve"> etc);</w:t>
      </w:r>
    </w:p>
    <w:p w14:paraId="4865A900" w14:textId="3A8B465A" w:rsidR="005852A9" w:rsidRPr="00294CAC" w:rsidRDefault="00B30CA6" w:rsidP="00D915C1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Electrical and Instrumentaiton connections</w:t>
      </w:r>
    </w:p>
    <w:p w14:paraId="7F113099" w14:textId="77777777" w:rsidR="00802B06" w:rsidRPr="00294CAC" w:rsidRDefault="00802B06" w:rsidP="005852A9">
      <w:pPr>
        <w:rPr>
          <w:rFonts w:ascii="Verdana" w:hAnsi="Verdana" w:cstheme="minorBidi"/>
        </w:rPr>
      </w:pPr>
    </w:p>
    <w:p w14:paraId="51826859" w14:textId="7A4E5C52" w:rsidR="005852A9" w:rsidRPr="00294CAC" w:rsidRDefault="00B30CA6" w:rsidP="00B11DC5">
      <w:pPr>
        <w:pStyle w:val="ListParagraph"/>
        <w:numPr>
          <w:ilvl w:val="0"/>
          <w:numId w:val="17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CO</w:t>
      </w:r>
      <w:r w:rsidRPr="00294CAC">
        <w:rPr>
          <w:rFonts w:ascii="Verdana" w:hAnsi="Verdana" w:cstheme="minorBidi"/>
          <w:vertAlign w:val="subscript"/>
        </w:rPr>
        <w:t>2</w:t>
      </w:r>
      <w:r w:rsidRPr="00294CAC">
        <w:rPr>
          <w:rFonts w:ascii="Verdana" w:hAnsi="Verdana" w:cstheme="minorBidi"/>
        </w:rPr>
        <w:t xml:space="preserve"> injection facilities</w:t>
      </w:r>
      <w:r w:rsidR="009112C2" w:rsidRPr="00294CAC">
        <w:rPr>
          <w:rFonts w:ascii="Verdana" w:hAnsi="Verdana" w:cstheme="minorBidi"/>
        </w:rPr>
        <w:t>:</w:t>
      </w:r>
    </w:p>
    <w:p w14:paraId="372CE746" w14:textId="361FBE85" w:rsidR="005852A9" w:rsidRPr="00294CAC" w:rsidRDefault="00DB73AC" w:rsidP="00B11DC5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14</w:t>
      </w:r>
      <w:r w:rsidR="005852A9" w:rsidRPr="00294CAC">
        <w:rPr>
          <w:rFonts w:ascii="Verdana" w:hAnsi="Verdana" w:cstheme="minorBidi"/>
        </w:rPr>
        <w:t xml:space="preserve">” </w:t>
      </w:r>
      <w:r w:rsidR="00B30CA6" w:rsidRPr="00294CAC">
        <w:rPr>
          <w:rFonts w:ascii="Verdana" w:hAnsi="Verdana" w:cstheme="minorBidi"/>
        </w:rPr>
        <w:t>CO</w:t>
      </w:r>
      <w:r w:rsidR="00B30CA6" w:rsidRPr="00294CAC">
        <w:rPr>
          <w:rFonts w:ascii="Verdana" w:hAnsi="Verdana" w:cstheme="minorBidi"/>
          <w:vertAlign w:val="subscript"/>
        </w:rPr>
        <w:t>2</w:t>
      </w:r>
      <w:r w:rsidR="00B30CA6" w:rsidRPr="00294CAC">
        <w:rPr>
          <w:rFonts w:ascii="Verdana" w:hAnsi="Verdana" w:cstheme="minorBidi"/>
        </w:rPr>
        <w:t xml:space="preserve"> Injection Manifold and connections to 5 existing wells and new CO</w:t>
      </w:r>
      <w:r w:rsidR="00B30CA6" w:rsidRPr="00294CAC">
        <w:rPr>
          <w:rFonts w:ascii="Verdana" w:hAnsi="Verdana" w:cstheme="minorBidi"/>
          <w:vertAlign w:val="subscript"/>
        </w:rPr>
        <w:t>2</w:t>
      </w:r>
      <w:r w:rsidR="00B30CA6" w:rsidRPr="00294CAC">
        <w:rPr>
          <w:rFonts w:ascii="Verdana" w:hAnsi="Verdana" w:cstheme="minorBidi"/>
        </w:rPr>
        <w:t xml:space="preserve"> vent;</w:t>
      </w:r>
    </w:p>
    <w:p w14:paraId="5FE08C56" w14:textId="12A688DD" w:rsidR="00B30CA6" w:rsidRPr="00294CAC" w:rsidRDefault="00B30CA6" w:rsidP="00B30CA6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Conncetions to the existing utilities systems;</w:t>
      </w:r>
    </w:p>
    <w:p w14:paraId="5D345355" w14:textId="7ADCBCC5" w:rsidR="00B30CA6" w:rsidRPr="00294CAC" w:rsidRDefault="00B30CA6" w:rsidP="00B30CA6">
      <w:pPr>
        <w:pStyle w:val="ListParagraph"/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Electrical and Instr</w:t>
      </w:r>
      <w:r w:rsidR="00462C95" w:rsidRPr="00294CAC">
        <w:rPr>
          <w:rFonts w:ascii="Verdana" w:hAnsi="Verdana" w:cstheme="minorBidi"/>
        </w:rPr>
        <w:t>umenta</w:t>
      </w:r>
      <w:r w:rsidRPr="00294CAC">
        <w:rPr>
          <w:rFonts w:ascii="Verdana" w:hAnsi="Verdana" w:cstheme="minorBidi"/>
        </w:rPr>
        <w:t>t</w:t>
      </w:r>
      <w:r w:rsidR="00462C95" w:rsidRPr="00294CAC">
        <w:rPr>
          <w:rFonts w:ascii="Verdana" w:hAnsi="Verdana" w:cstheme="minorBidi"/>
        </w:rPr>
        <w:t>i</w:t>
      </w:r>
      <w:r w:rsidRPr="00294CAC">
        <w:rPr>
          <w:rFonts w:ascii="Verdana" w:hAnsi="Verdana" w:cstheme="minorBidi"/>
        </w:rPr>
        <w:t>on connections</w:t>
      </w:r>
      <w:r w:rsidR="00DB73AC" w:rsidRPr="00294CAC">
        <w:rPr>
          <w:rFonts w:ascii="Verdana" w:hAnsi="Verdana" w:cstheme="minorBidi"/>
        </w:rPr>
        <w:t>.</w:t>
      </w:r>
    </w:p>
    <w:p w14:paraId="37DD3DE5" w14:textId="77777777" w:rsidR="00AA53CD" w:rsidRPr="00294CAC" w:rsidRDefault="00AA53CD" w:rsidP="00B11DC5">
      <w:pPr>
        <w:rPr>
          <w:rFonts w:ascii="Verdana" w:hAnsi="Verdana" w:cstheme="minorBidi"/>
        </w:rPr>
      </w:pPr>
    </w:p>
    <w:p w14:paraId="5D2C4C45" w14:textId="40A1FDC7" w:rsidR="000264A9" w:rsidRPr="00294CAC" w:rsidRDefault="00B30CA6" w:rsidP="000264A9">
      <w:pPr>
        <w:pStyle w:val="ListParagraph"/>
        <w:numPr>
          <w:ilvl w:val="0"/>
          <w:numId w:val="17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Brownfiled SoW</w:t>
      </w:r>
      <w:r w:rsidR="000264A9" w:rsidRPr="00294CAC">
        <w:rPr>
          <w:rFonts w:ascii="Verdana" w:hAnsi="Verdana" w:cstheme="minorBidi"/>
        </w:rPr>
        <w:t>:</w:t>
      </w:r>
    </w:p>
    <w:p w14:paraId="53CADD8E" w14:textId="23CF1EB6" w:rsidR="00C52312" w:rsidRPr="00294CAC" w:rsidRDefault="00C52312" w:rsidP="00C52312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New boundle which includes: support caisson dia.1200 mm / 16” CO</w:t>
      </w:r>
      <w:r w:rsidRPr="00294CAC">
        <w:rPr>
          <w:rFonts w:ascii="Verdana" w:hAnsi="Verdana" w:cstheme="minorBidi"/>
          <w:vertAlign w:val="subscript"/>
        </w:rPr>
        <w:t>2</w:t>
      </w:r>
      <w:r w:rsidRPr="00294CAC">
        <w:rPr>
          <w:rFonts w:ascii="Verdana" w:hAnsi="Verdana" w:cstheme="minorBidi"/>
        </w:rPr>
        <w:t xml:space="preserve"> Riser / 18” Riser for new WHPA sealine / 2 J-tubes to be installed along Sabratha jacket;</w:t>
      </w:r>
    </w:p>
    <w:p w14:paraId="28A26AA7" w14:textId="77777777" w:rsidR="00C52312" w:rsidRPr="00294CAC" w:rsidRDefault="00C52312" w:rsidP="00C52312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Risers &amp; J-tubes bundle protection frame structure;</w:t>
      </w:r>
    </w:p>
    <w:p w14:paraId="0F2EB658" w14:textId="1CF4CD3A" w:rsidR="007F2A4A" w:rsidRPr="00294CAC" w:rsidRDefault="00B30CA6" w:rsidP="0054271B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Provision for tempor</w:t>
      </w:r>
      <w:r w:rsidR="00462C95" w:rsidRPr="00294CAC">
        <w:rPr>
          <w:rFonts w:ascii="Verdana" w:hAnsi="Verdana" w:cstheme="minorBidi"/>
        </w:rPr>
        <w:t>ary pig receiver</w:t>
      </w:r>
      <w:r w:rsidRPr="00294CAC">
        <w:rPr>
          <w:rFonts w:ascii="Verdana" w:hAnsi="Verdana" w:cstheme="minorBidi"/>
        </w:rPr>
        <w:t xml:space="preserve"> for the new WHPA sealine </w:t>
      </w:r>
      <w:r w:rsidR="0054271B" w:rsidRPr="00294CAC">
        <w:rPr>
          <w:rFonts w:ascii="Verdana" w:hAnsi="Verdana" w:cstheme="minorBidi"/>
        </w:rPr>
        <w:t xml:space="preserve">(WHPA </w:t>
      </w:r>
      <w:r w:rsidR="009112C2" w:rsidRPr="00294CAC">
        <w:rPr>
          <w:rFonts w:ascii="Verdana" w:hAnsi="Verdana" w:cstheme="minorBidi"/>
        </w:rPr>
        <w:t xml:space="preserve">and sealines </w:t>
      </w:r>
      <w:r w:rsidR="0054271B" w:rsidRPr="00294CAC">
        <w:rPr>
          <w:rFonts w:ascii="Verdana" w:hAnsi="Verdana" w:cstheme="minorBidi"/>
        </w:rPr>
        <w:t>outside the scope of this pre-qualification);</w:t>
      </w:r>
    </w:p>
    <w:p w14:paraId="573145B1" w14:textId="4BF0EECE" w:rsidR="00462C95" w:rsidRPr="00294CAC" w:rsidRDefault="00462C95" w:rsidP="00462C95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 xml:space="preserve">Provision for pig receiver for the new </w:t>
      </w:r>
      <w:r w:rsidR="009112C2" w:rsidRPr="00294CAC">
        <w:rPr>
          <w:rFonts w:ascii="Verdana" w:hAnsi="Verdana" w:cstheme="minorBidi"/>
        </w:rPr>
        <w:t>CO</w:t>
      </w:r>
      <w:r w:rsidR="009112C2" w:rsidRPr="00294CAC">
        <w:rPr>
          <w:rFonts w:ascii="Verdana" w:hAnsi="Verdana" w:cstheme="minorBidi"/>
          <w:vertAlign w:val="subscript"/>
        </w:rPr>
        <w:t>2</w:t>
      </w:r>
      <w:r w:rsidRPr="00294CAC">
        <w:rPr>
          <w:rFonts w:ascii="Verdana" w:hAnsi="Verdana" w:cstheme="minorBidi"/>
        </w:rPr>
        <w:t xml:space="preserve"> sealine in the arrival </w:t>
      </w:r>
      <w:r w:rsidR="009112C2" w:rsidRPr="00294CAC">
        <w:rPr>
          <w:rFonts w:ascii="Verdana" w:hAnsi="Verdana" w:cstheme="minorBidi"/>
        </w:rPr>
        <w:t>CO</w:t>
      </w:r>
      <w:r w:rsidR="009112C2" w:rsidRPr="00294CAC">
        <w:rPr>
          <w:rFonts w:ascii="Verdana" w:hAnsi="Verdana" w:cstheme="minorBidi"/>
          <w:vertAlign w:val="subscript"/>
        </w:rPr>
        <w:t>2</w:t>
      </w:r>
      <w:r w:rsidRPr="00294CAC">
        <w:rPr>
          <w:rFonts w:ascii="Verdana" w:hAnsi="Verdana" w:cstheme="minorBidi"/>
        </w:rPr>
        <w:t xml:space="preserve"> </w:t>
      </w:r>
      <w:r w:rsidR="009112C2" w:rsidRPr="00294CAC">
        <w:rPr>
          <w:rFonts w:ascii="Verdana" w:hAnsi="Verdana" w:cstheme="minorBidi"/>
        </w:rPr>
        <w:t>sealine from onshore</w:t>
      </w:r>
      <w:r w:rsidRPr="00294CAC">
        <w:rPr>
          <w:rFonts w:ascii="Verdana" w:hAnsi="Verdana" w:cstheme="minorBidi"/>
        </w:rPr>
        <w:t xml:space="preserve"> (</w:t>
      </w:r>
      <w:r w:rsidR="009112C2" w:rsidRPr="00294CAC">
        <w:rPr>
          <w:rFonts w:ascii="Verdana" w:hAnsi="Verdana" w:cstheme="minorBidi"/>
        </w:rPr>
        <w:t>CO</w:t>
      </w:r>
      <w:r w:rsidR="009112C2" w:rsidRPr="00294CAC">
        <w:rPr>
          <w:rFonts w:ascii="Verdana" w:hAnsi="Verdana" w:cstheme="minorBidi"/>
          <w:vertAlign w:val="subscript"/>
        </w:rPr>
        <w:t>2</w:t>
      </w:r>
      <w:r w:rsidR="009112C2" w:rsidRPr="00294CAC">
        <w:rPr>
          <w:rFonts w:ascii="Verdana" w:hAnsi="Verdana" w:cstheme="minorBidi"/>
        </w:rPr>
        <w:t xml:space="preserve"> sealine</w:t>
      </w:r>
      <w:r w:rsidRPr="00294CAC">
        <w:rPr>
          <w:rFonts w:ascii="Verdana" w:hAnsi="Verdana" w:cstheme="minorBidi"/>
        </w:rPr>
        <w:t xml:space="preserve"> outside the scope of this pre-qualification);</w:t>
      </w:r>
    </w:p>
    <w:p w14:paraId="750621A2" w14:textId="4A0FFE87" w:rsidR="00DB73AC" w:rsidRPr="00294CAC" w:rsidRDefault="00DB73AC" w:rsidP="00462C95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2 x100% Methanol Injection Pumps;</w:t>
      </w:r>
    </w:p>
    <w:p w14:paraId="1BA8F1D2" w14:textId="62A46A04" w:rsidR="00DB73AC" w:rsidRPr="00294CAC" w:rsidRDefault="00DB73AC" w:rsidP="00DB73AC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2 x100% Methanol Pumps;</w:t>
      </w:r>
    </w:p>
    <w:p w14:paraId="588407A6" w14:textId="439C2B45" w:rsidR="00DB73AC" w:rsidRPr="00294CAC" w:rsidRDefault="00DB73AC" w:rsidP="00DB73AC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2 x100% MEG Pumps;</w:t>
      </w:r>
    </w:p>
    <w:p w14:paraId="140D903E" w14:textId="0D44D9BE" w:rsidR="0054271B" w:rsidRPr="00294CAC" w:rsidRDefault="0054271B" w:rsidP="0054271B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Upgrading of ICSS</w:t>
      </w:r>
      <w:r w:rsidR="00C52312" w:rsidRPr="00294CAC">
        <w:rPr>
          <w:rFonts w:ascii="Verdana" w:hAnsi="Verdana" w:cstheme="minorBidi"/>
        </w:rPr>
        <w:t>;</w:t>
      </w:r>
    </w:p>
    <w:p w14:paraId="39518121" w14:textId="77777777" w:rsidR="00C52312" w:rsidRPr="00294CAC" w:rsidRDefault="00C52312" w:rsidP="00C52312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Upggrading of Electrical system and Electrical Control Monitoring System for the users required for the SoW</w:t>
      </w:r>
    </w:p>
    <w:p w14:paraId="7D5ECFA9" w14:textId="20D6B240" w:rsidR="00C52312" w:rsidRPr="00294CAC" w:rsidRDefault="00C52312" w:rsidP="00C52312">
      <w:pPr>
        <w:numPr>
          <w:ilvl w:val="0"/>
          <w:numId w:val="9"/>
        </w:numPr>
        <w:rPr>
          <w:rFonts w:ascii="Verdana" w:hAnsi="Verdana" w:cstheme="minorBidi"/>
        </w:rPr>
      </w:pPr>
      <w:r w:rsidRPr="00294CAC">
        <w:rPr>
          <w:rFonts w:ascii="Verdana" w:hAnsi="Verdana" w:cstheme="minorBidi"/>
        </w:rPr>
        <w:t>Telecommunication system for WHPA interface.</w:t>
      </w:r>
    </w:p>
    <w:p w14:paraId="5DEF0EE3" w14:textId="77777777" w:rsidR="00BF4916" w:rsidRPr="00462C95" w:rsidRDefault="00BF4916" w:rsidP="00473801">
      <w:pPr>
        <w:rPr>
          <w:rFonts w:ascii="Verdana" w:hAnsi="Verdana"/>
        </w:rPr>
      </w:pPr>
    </w:p>
    <w:p w14:paraId="7CDAC8BD" w14:textId="11E03153" w:rsidR="009E1498" w:rsidRPr="00462C95" w:rsidRDefault="009E1498" w:rsidP="008D13B1">
      <w:pPr>
        <w:pStyle w:val="indent1"/>
        <w:ind w:left="0"/>
        <w:jc w:val="both"/>
        <w:rPr>
          <w:rFonts w:ascii="Verdana" w:eastAsia="Calibri" w:hAnsi="Verdana" w:cstheme="minorBidi"/>
          <w:color w:val="000000"/>
          <w:szCs w:val="20"/>
          <w:lang w:val="en-US" w:eastAsia="en-US"/>
        </w:rPr>
      </w:pP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Including all related functions, activities and services of each and every kind to accomplish the work, including management, supervision, quality assurance, quality control, training, produce as-built drawings/documentation, compile record books, material handling/expediting, </w:t>
      </w:r>
      <w:r w:rsidR="008D13B1"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preservation, 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cost control, scheduling, status/progress reporting, </w:t>
      </w:r>
      <w:r w:rsidR="008D13B1"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interface with Company Marine Warranty Surveyor and Certifying Authority, 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interfacing with related facilities both </w:t>
      </w:r>
      <w:r w:rsidR="009112C2">
        <w:rPr>
          <w:rFonts w:ascii="Verdana" w:eastAsia="Calibri" w:hAnsi="Verdana" w:cstheme="minorBidi"/>
          <w:color w:val="000000"/>
          <w:szCs w:val="20"/>
          <w:lang w:val="en-US" w:eastAsia="en-US"/>
        </w:rPr>
        <w:t>e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xisting and </w:t>
      </w:r>
      <w:r w:rsidR="009112C2">
        <w:rPr>
          <w:rFonts w:ascii="Verdana" w:eastAsia="Calibri" w:hAnsi="Verdana" w:cstheme="minorBidi"/>
          <w:color w:val="000000"/>
          <w:szCs w:val="20"/>
          <w:lang w:val="en-US" w:eastAsia="en-US"/>
        </w:rPr>
        <w:t>n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>ew, provid</w:t>
      </w:r>
      <w:r w:rsidR="008D13B1"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e all labour, resources, tools, 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equipment, plant, consumables, </w:t>
      </w:r>
      <w:r w:rsidR="008D13B1"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vendor specialist assistance, 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>accommodation and rela</w:t>
      </w:r>
      <w:r w:rsidR="008827D7">
        <w:rPr>
          <w:rFonts w:ascii="Verdana" w:eastAsia="Calibri" w:hAnsi="Verdana" w:cstheme="minorBidi"/>
          <w:color w:val="000000"/>
          <w:szCs w:val="20"/>
          <w:lang w:val="en-US" w:eastAsia="en-US"/>
        </w:rPr>
        <w:t>ted infrastructure elements and</w:t>
      </w:r>
      <w:r w:rsidRPr="00462C95">
        <w:rPr>
          <w:rFonts w:ascii="Verdana" w:eastAsia="Calibri" w:hAnsi="Verdana" w:cstheme="minorBidi"/>
          <w:color w:val="000000"/>
          <w:szCs w:val="20"/>
          <w:lang w:val="en-US" w:eastAsia="en-US"/>
        </w:rPr>
        <w:t xml:space="preserve"> implement  all safety and environmental requirements.</w:t>
      </w:r>
    </w:p>
    <w:p w14:paraId="7053F551" w14:textId="77777777" w:rsidR="000C4529" w:rsidRPr="00462C95" w:rsidRDefault="000C4529" w:rsidP="00D67EC0">
      <w:pPr>
        <w:rPr>
          <w:rFonts w:ascii="Verdana" w:hAnsi="Verdana" w:cstheme="minorBidi"/>
          <w:lang w:val="en-US"/>
        </w:rPr>
      </w:pPr>
      <w:r w:rsidRPr="00462C95">
        <w:rPr>
          <w:rFonts w:ascii="Verdana" w:hAnsi="Verdana" w:cstheme="minorBidi"/>
          <w:lang w:val="en-US"/>
        </w:rPr>
        <w:t>The following work categories shall be part of the scope of work:</w:t>
      </w:r>
    </w:p>
    <w:p w14:paraId="5FF70B9A" w14:textId="77777777" w:rsidR="00AA3667" w:rsidRPr="00462C95" w:rsidRDefault="00AA3667" w:rsidP="00D67EC0">
      <w:pPr>
        <w:rPr>
          <w:rFonts w:ascii="Verdana" w:hAnsi="Verdana" w:cstheme="minorBidi"/>
          <w:lang w:val="en-US"/>
        </w:rPr>
      </w:pPr>
    </w:p>
    <w:p w14:paraId="0A5E8A42" w14:textId="5EF45ACC" w:rsidR="006C4A3B" w:rsidRPr="00462C95" w:rsidRDefault="006C4A3B" w:rsidP="006C4A3B">
      <w:pPr>
        <w:numPr>
          <w:ilvl w:val="0"/>
          <w:numId w:val="15"/>
        </w:numPr>
        <w:overflowPunct/>
        <w:autoSpaceDE/>
        <w:autoSpaceDN/>
        <w:adjustRightInd/>
        <w:spacing w:line="220" w:lineRule="exact"/>
        <w:textAlignment w:val="auto"/>
        <w:rPr>
          <w:rFonts w:ascii="Verdana" w:hAnsi="Verdana" w:cstheme="minorBidi"/>
          <w:caps/>
          <w:u w:val="single"/>
          <w:lang w:val="en-US"/>
        </w:rPr>
      </w:pPr>
      <w:r w:rsidRPr="00462C95">
        <w:rPr>
          <w:rFonts w:ascii="Verdana" w:hAnsi="Verdana" w:cstheme="minorBidi"/>
          <w:caps/>
          <w:u w:val="single"/>
          <w:lang w:val="en-US"/>
        </w:rPr>
        <w:t xml:space="preserve">SAFETY MANAGEMENT SYSTEMS </w:t>
      </w:r>
    </w:p>
    <w:p w14:paraId="780E16F1" w14:textId="47BC1D9B" w:rsidR="006C4A3B" w:rsidRPr="00462C95" w:rsidRDefault="006C4A3B" w:rsidP="006C4A3B">
      <w:pPr>
        <w:ind w:left="708"/>
        <w:rPr>
          <w:rFonts w:ascii="Verdana" w:hAnsi="Verdana" w:cstheme="minorBidi"/>
          <w:lang w:val="en-US"/>
        </w:rPr>
      </w:pPr>
    </w:p>
    <w:p w14:paraId="2384F16F" w14:textId="77777777" w:rsidR="00FD0C9D" w:rsidRPr="00462C95" w:rsidRDefault="00FD0C9D" w:rsidP="00D67EC0">
      <w:pPr>
        <w:numPr>
          <w:ilvl w:val="0"/>
          <w:numId w:val="15"/>
        </w:numPr>
        <w:overflowPunct/>
        <w:autoSpaceDE/>
        <w:autoSpaceDN/>
        <w:adjustRightInd/>
        <w:spacing w:line="220" w:lineRule="exact"/>
        <w:textAlignment w:val="auto"/>
        <w:rPr>
          <w:rFonts w:ascii="Verdana" w:hAnsi="Verdana" w:cstheme="minorBidi"/>
          <w:caps/>
          <w:u w:val="single"/>
          <w:lang w:val="en-US"/>
        </w:rPr>
      </w:pPr>
      <w:r w:rsidRPr="00462C95">
        <w:rPr>
          <w:rFonts w:ascii="Verdana" w:hAnsi="Verdana" w:cstheme="minorBidi"/>
          <w:caps/>
          <w:u w:val="single"/>
          <w:lang w:val="en-US"/>
        </w:rPr>
        <w:t>PROJECT Management</w:t>
      </w:r>
    </w:p>
    <w:p w14:paraId="3E2EE4AC" w14:textId="77777777" w:rsidR="00FD0C9D" w:rsidRPr="00462C95" w:rsidRDefault="00FD0C9D" w:rsidP="00D67EC0">
      <w:pPr>
        <w:rPr>
          <w:rFonts w:ascii="Verdana" w:hAnsi="Verdana" w:cstheme="minorBidi"/>
          <w:caps/>
          <w:lang w:val="en-US"/>
        </w:rPr>
      </w:pPr>
    </w:p>
    <w:p w14:paraId="4B594A01" w14:textId="77777777" w:rsidR="00583297" w:rsidRPr="00462C95" w:rsidRDefault="00583297" w:rsidP="00D67EC0">
      <w:pPr>
        <w:numPr>
          <w:ilvl w:val="0"/>
          <w:numId w:val="15"/>
        </w:numPr>
        <w:overflowPunct/>
        <w:autoSpaceDE/>
        <w:autoSpaceDN/>
        <w:adjustRightInd/>
        <w:spacing w:line="220" w:lineRule="exact"/>
        <w:textAlignment w:val="auto"/>
        <w:rPr>
          <w:rFonts w:ascii="Verdana" w:hAnsi="Verdana" w:cstheme="minorBidi"/>
          <w:caps/>
          <w:u w:val="single"/>
          <w:lang w:val="en-US"/>
        </w:rPr>
      </w:pPr>
      <w:r w:rsidRPr="00462C95">
        <w:rPr>
          <w:rFonts w:ascii="Verdana" w:hAnsi="Verdana" w:cstheme="minorBidi"/>
          <w:caps/>
          <w:u w:val="single"/>
          <w:lang w:val="en-US"/>
        </w:rPr>
        <w:t>Engineering</w:t>
      </w:r>
    </w:p>
    <w:p w14:paraId="3B78E75F" w14:textId="77777777" w:rsidR="00583297" w:rsidRPr="00462C95" w:rsidRDefault="00583297" w:rsidP="00D67EC0">
      <w:pPr>
        <w:rPr>
          <w:rFonts w:ascii="Verdana" w:hAnsi="Verdana" w:cstheme="minorBidi"/>
          <w:caps/>
          <w:lang w:val="en-US"/>
        </w:rPr>
      </w:pPr>
    </w:p>
    <w:p w14:paraId="540729FB" w14:textId="77777777" w:rsidR="00583297" w:rsidRPr="00462C95" w:rsidRDefault="00583297" w:rsidP="00D67EC0">
      <w:pPr>
        <w:pStyle w:val="BodyText2"/>
        <w:numPr>
          <w:ilvl w:val="0"/>
          <w:numId w:val="15"/>
        </w:numPr>
        <w:jc w:val="both"/>
        <w:rPr>
          <w:rFonts w:eastAsia="Times New Roman" w:cstheme="minorBidi"/>
          <w:caps/>
          <w:sz w:val="20"/>
          <w:szCs w:val="20"/>
          <w:u w:val="single"/>
          <w:lang w:val="en-US" w:eastAsia="it-IT"/>
        </w:rPr>
      </w:pPr>
      <w:r w:rsidRPr="00462C95">
        <w:rPr>
          <w:rFonts w:eastAsia="Times New Roman" w:cstheme="minorBidi"/>
          <w:caps/>
          <w:sz w:val="20"/>
          <w:szCs w:val="20"/>
          <w:u w:val="single"/>
          <w:lang w:val="en-US" w:eastAsia="it-IT"/>
        </w:rPr>
        <w:lastRenderedPageBreak/>
        <w:t>Procurement services</w:t>
      </w:r>
    </w:p>
    <w:p w14:paraId="1BEDC4DF" w14:textId="42CCAB69" w:rsidR="00583297" w:rsidRPr="00462C95" w:rsidRDefault="00583297" w:rsidP="00CB0BCC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Verdana" w:hAnsi="Verdana" w:cstheme="minorBidi"/>
          <w:caps/>
          <w:u w:val="single"/>
          <w:lang w:val="en-US"/>
        </w:rPr>
      </w:pPr>
      <w:r w:rsidRPr="00462C95">
        <w:rPr>
          <w:rFonts w:ascii="Verdana" w:hAnsi="Verdana" w:cstheme="minorBidi"/>
          <w:caps/>
          <w:u w:val="single"/>
          <w:lang w:val="en-US"/>
        </w:rPr>
        <w:t xml:space="preserve">Construction / </w:t>
      </w:r>
      <w:r w:rsidR="00FC3F0B" w:rsidRPr="00462C95">
        <w:rPr>
          <w:rFonts w:ascii="Verdana" w:hAnsi="Verdana" w:cstheme="minorBidi"/>
          <w:caps/>
          <w:u w:val="single"/>
          <w:lang w:val="en-US"/>
        </w:rPr>
        <w:t xml:space="preserve">FABRICATION </w:t>
      </w:r>
      <w:r w:rsidR="00B30CA6" w:rsidRPr="00462C95">
        <w:rPr>
          <w:rFonts w:ascii="Verdana" w:hAnsi="Verdana" w:cstheme="minorBidi"/>
          <w:caps/>
          <w:u w:val="single"/>
          <w:lang w:val="en-US"/>
        </w:rPr>
        <w:t>/</w:t>
      </w:r>
      <w:r w:rsidRPr="00462C95">
        <w:rPr>
          <w:rFonts w:ascii="Verdana" w:hAnsi="Verdana" w:cstheme="minorBidi"/>
          <w:caps/>
          <w:u w:val="single"/>
          <w:lang w:val="en-US"/>
        </w:rPr>
        <w:t xml:space="preserve"> </w:t>
      </w:r>
      <w:r w:rsidR="00B30CA6" w:rsidRPr="00462C95">
        <w:rPr>
          <w:rFonts w:ascii="Verdana" w:hAnsi="Verdana" w:cstheme="minorBidi"/>
          <w:caps/>
          <w:u w:val="single"/>
          <w:lang w:val="en-US"/>
        </w:rPr>
        <w:t xml:space="preserve">HLV </w:t>
      </w:r>
      <w:r w:rsidRPr="00462C95">
        <w:rPr>
          <w:rFonts w:ascii="Verdana" w:hAnsi="Verdana" w:cstheme="minorBidi"/>
          <w:caps/>
          <w:u w:val="single"/>
          <w:lang w:val="en-US"/>
        </w:rPr>
        <w:t>installation</w:t>
      </w:r>
      <w:r w:rsidR="009E1498" w:rsidRPr="00462C95">
        <w:rPr>
          <w:rFonts w:ascii="Verdana" w:hAnsi="Verdana" w:cstheme="minorBidi"/>
          <w:caps/>
          <w:u w:val="single"/>
          <w:lang w:val="en-US"/>
        </w:rPr>
        <w:t xml:space="preserve"> / Connections / Testing / Pre-commissioning / Commissioning &amp; Start-up.</w:t>
      </w:r>
    </w:p>
    <w:p w14:paraId="5A74E64F" w14:textId="77777777" w:rsidR="00583297" w:rsidRPr="00462C95" w:rsidRDefault="00583297" w:rsidP="00D67EC0">
      <w:pPr>
        <w:overflowPunct/>
        <w:autoSpaceDE/>
        <w:autoSpaceDN/>
        <w:adjustRightInd/>
        <w:spacing w:line="220" w:lineRule="exact"/>
        <w:ind w:left="1440"/>
        <w:textAlignment w:val="auto"/>
        <w:rPr>
          <w:rFonts w:ascii="Verdana" w:hAnsi="Verdana" w:cstheme="minorBidi"/>
          <w:lang w:val="en-US"/>
        </w:rPr>
      </w:pPr>
    </w:p>
    <w:p w14:paraId="0EEEF658" w14:textId="77777777" w:rsidR="00583297" w:rsidRPr="00462C95" w:rsidRDefault="00583297" w:rsidP="00D67EC0">
      <w:pPr>
        <w:numPr>
          <w:ilvl w:val="0"/>
          <w:numId w:val="15"/>
        </w:numPr>
        <w:overflowPunct/>
        <w:autoSpaceDE/>
        <w:autoSpaceDN/>
        <w:adjustRightInd/>
        <w:spacing w:line="220" w:lineRule="exact"/>
        <w:textAlignment w:val="auto"/>
        <w:rPr>
          <w:rFonts w:ascii="Verdana" w:hAnsi="Verdana" w:cstheme="minorBidi"/>
          <w:caps/>
          <w:u w:val="single"/>
          <w:lang w:val="en-US"/>
        </w:rPr>
      </w:pPr>
      <w:r w:rsidRPr="00462C95">
        <w:rPr>
          <w:rFonts w:ascii="Verdana" w:hAnsi="Verdana" w:cstheme="minorBidi"/>
          <w:caps/>
          <w:u w:val="single"/>
          <w:lang w:val="en-US"/>
        </w:rPr>
        <w:t>Certification, Approvals, Consents and Permits</w:t>
      </w:r>
    </w:p>
    <w:p w14:paraId="006D571A" w14:textId="77777777" w:rsidR="00583297" w:rsidRPr="00462C95" w:rsidRDefault="00583297" w:rsidP="00D67EC0">
      <w:pPr>
        <w:rPr>
          <w:rFonts w:ascii="Verdana" w:hAnsi="Verdana" w:cstheme="minorBidi"/>
          <w:lang w:eastAsia="en-GB"/>
        </w:rPr>
      </w:pPr>
    </w:p>
    <w:p w14:paraId="04A8355B" w14:textId="77777777" w:rsidR="00EF67C2" w:rsidRPr="00462C95" w:rsidRDefault="00EF67C2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0C3D764B" w14:textId="77777777" w:rsidR="00315220" w:rsidRPr="00462C95" w:rsidRDefault="00315220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2CEFD9AA" w14:textId="77777777" w:rsidR="00315220" w:rsidRPr="00462C95" w:rsidRDefault="00315220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087E0E00" w14:textId="77777777" w:rsidR="00315220" w:rsidRPr="00462C95" w:rsidRDefault="00315220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44139091" w14:textId="77777777" w:rsidR="00EF67C2" w:rsidRPr="00462C95" w:rsidRDefault="00EF67C2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3D9DE078" w14:textId="77777777" w:rsidR="00EF67C2" w:rsidRPr="00462C95" w:rsidRDefault="00EF67C2" w:rsidP="00D67EC0">
      <w:pPr>
        <w:pStyle w:val="ListParagraph"/>
        <w:rPr>
          <w:rFonts w:ascii="Verdana" w:hAnsi="Verdana" w:cstheme="minorBidi"/>
          <w:caps/>
          <w:lang w:val="en-US"/>
        </w:rPr>
      </w:pPr>
    </w:p>
    <w:p w14:paraId="7DDA7EAA" w14:textId="77777777" w:rsidR="000C4529" w:rsidRPr="00695955" w:rsidRDefault="000C4529" w:rsidP="00D67EC0">
      <w:pPr>
        <w:pStyle w:val="BodyText2"/>
        <w:spacing w:line="240" w:lineRule="auto"/>
        <w:jc w:val="center"/>
        <w:rPr>
          <w:rFonts w:eastAsia="Times New Roman" w:cstheme="minorBidi"/>
          <w:b/>
          <w:caps/>
          <w:sz w:val="20"/>
          <w:szCs w:val="20"/>
          <w:lang w:val="en-US" w:eastAsia="it-IT"/>
        </w:rPr>
      </w:pPr>
      <w:r w:rsidRPr="00695955">
        <w:rPr>
          <w:rFonts w:eastAsia="Times New Roman" w:cstheme="minorBidi"/>
          <w:b/>
          <w:caps/>
          <w:sz w:val="20"/>
          <w:szCs w:val="20"/>
          <w:lang w:val="en-US" w:eastAsia="it-IT"/>
        </w:rPr>
        <w:t>Important</w:t>
      </w:r>
    </w:p>
    <w:p w14:paraId="5C799B78" w14:textId="77777777" w:rsidR="007F1CE4" w:rsidRDefault="008A43D2" w:rsidP="007F1CE4">
      <w:pPr>
        <w:rPr>
          <w:rFonts w:ascii="Verdana" w:hAnsi="Verdana" w:cstheme="minorBidi"/>
          <w:color w:val="000000"/>
          <w:lang w:val="en-US"/>
        </w:rPr>
      </w:pPr>
      <w:r w:rsidRPr="00462C95">
        <w:rPr>
          <w:rFonts w:ascii="Verdana" w:hAnsi="Verdana" w:cstheme="minorBidi"/>
          <w:color w:val="000000"/>
          <w:lang w:val="en-US"/>
        </w:rPr>
        <w:t xml:space="preserve">For the execution of the work described above the Applicant must indicate which </w:t>
      </w:r>
      <w:r w:rsidR="007F1CE4">
        <w:rPr>
          <w:rFonts w:ascii="Verdana" w:hAnsi="Verdana" w:cstheme="minorBidi"/>
          <w:color w:val="000000"/>
          <w:lang w:val="en-US"/>
        </w:rPr>
        <w:t xml:space="preserve">part of the work </w:t>
      </w:r>
      <w:r w:rsidRPr="00462C95">
        <w:rPr>
          <w:rFonts w:ascii="Verdana" w:hAnsi="Verdana" w:cstheme="minorBidi"/>
          <w:color w:val="000000"/>
          <w:lang w:val="en-US"/>
        </w:rPr>
        <w:t xml:space="preserve">shall be </w:t>
      </w:r>
      <w:r w:rsidR="007F1CE4">
        <w:rPr>
          <w:rFonts w:ascii="Verdana" w:hAnsi="Verdana" w:cstheme="minorBidi"/>
          <w:color w:val="000000"/>
          <w:lang w:val="en-US"/>
        </w:rPr>
        <w:t xml:space="preserve">executed </w:t>
      </w:r>
      <w:r w:rsidR="00764721" w:rsidRPr="00462C95">
        <w:rPr>
          <w:rFonts w:ascii="Verdana" w:hAnsi="Verdana" w:cstheme="minorBidi"/>
          <w:color w:val="000000"/>
          <w:lang w:val="en-US"/>
        </w:rPr>
        <w:t>by the Applicant</w:t>
      </w:r>
      <w:r w:rsidRPr="00462C95">
        <w:rPr>
          <w:rFonts w:ascii="Verdana" w:hAnsi="Verdana" w:cstheme="minorBidi"/>
          <w:color w:val="000000"/>
          <w:lang w:val="en-US"/>
        </w:rPr>
        <w:t xml:space="preserve"> </w:t>
      </w:r>
      <w:r w:rsidR="00764721" w:rsidRPr="00462C95">
        <w:rPr>
          <w:rFonts w:ascii="Verdana" w:hAnsi="Verdana" w:cstheme="minorBidi"/>
          <w:color w:val="000000"/>
          <w:lang w:val="en-US"/>
        </w:rPr>
        <w:t xml:space="preserve">and </w:t>
      </w:r>
      <w:r w:rsidR="00C52312">
        <w:rPr>
          <w:rFonts w:ascii="Verdana" w:hAnsi="Verdana" w:cstheme="minorBidi"/>
          <w:color w:val="000000"/>
          <w:lang w:val="en-US"/>
        </w:rPr>
        <w:t xml:space="preserve">which will be </w:t>
      </w:r>
      <w:r w:rsidRPr="00462C95">
        <w:rPr>
          <w:rFonts w:ascii="Verdana" w:hAnsi="Verdana" w:cstheme="minorBidi"/>
          <w:color w:val="000000"/>
          <w:lang w:val="en-US"/>
        </w:rPr>
        <w:t>sub-</w:t>
      </w:r>
      <w:r w:rsidR="00C52312" w:rsidRPr="00462C95">
        <w:rPr>
          <w:rFonts w:ascii="Verdana" w:hAnsi="Verdana" w:cstheme="minorBidi"/>
          <w:color w:val="000000"/>
          <w:lang w:val="en-US"/>
        </w:rPr>
        <w:t>contractor</w:t>
      </w:r>
      <w:r w:rsidR="00C52312">
        <w:rPr>
          <w:rFonts w:ascii="Verdana" w:hAnsi="Verdana" w:cstheme="minorBidi"/>
          <w:color w:val="000000"/>
          <w:lang w:val="en-US"/>
        </w:rPr>
        <w:t>ed</w:t>
      </w:r>
      <w:r w:rsidR="007F1CE4">
        <w:rPr>
          <w:rFonts w:ascii="Verdana" w:hAnsi="Verdana" w:cstheme="minorBidi"/>
          <w:color w:val="000000"/>
          <w:lang w:val="en-US"/>
        </w:rPr>
        <w:t>.</w:t>
      </w:r>
    </w:p>
    <w:p w14:paraId="39DEEFE5" w14:textId="404E42A1" w:rsidR="00764721" w:rsidRPr="008E7608" w:rsidRDefault="00C52312" w:rsidP="007F1CE4">
      <w:pPr>
        <w:rPr>
          <w:rFonts w:ascii="Verdana" w:hAnsi="Verdana"/>
          <w:b/>
          <w:noProof w:val="0"/>
          <w:lang w:eastAsia="en-US"/>
        </w:rPr>
      </w:pPr>
      <w:r w:rsidRPr="00462C95">
        <w:rPr>
          <w:rFonts w:ascii="Verdana" w:hAnsi="Verdana" w:cstheme="minorBidi"/>
          <w:color w:val="000000"/>
          <w:lang w:val="en-US"/>
        </w:rPr>
        <w:t xml:space="preserve"> </w:t>
      </w:r>
    </w:p>
    <w:p w14:paraId="60066A33" w14:textId="49E5A6B3" w:rsidR="00143D01" w:rsidRPr="00462C95" w:rsidRDefault="00143D01" w:rsidP="006A252D">
      <w:pPr>
        <w:rPr>
          <w:rFonts w:ascii="Verdana" w:hAnsi="Verdana"/>
          <w:noProof w:val="0"/>
          <w:lang w:eastAsia="en-US"/>
        </w:rPr>
      </w:pPr>
      <w:r w:rsidRPr="00462C95">
        <w:rPr>
          <w:rFonts w:ascii="Verdana" w:hAnsi="Verdana"/>
        </w:rPr>
        <w:t xml:space="preserve">In case of Consortium, </w:t>
      </w:r>
      <w:r w:rsidR="006A252D" w:rsidRPr="00462C95">
        <w:rPr>
          <w:rFonts w:ascii="Verdana" w:hAnsi="Verdana"/>
        </w:rPr>
        <w:t>a</w:t>
      </w:r>
      <w:r w:rsidRPr="00462C95">
        <w:rPr>
          <w:rFonts w:ascii="Verdana" w:hAnsi="Verdana"/>
        </w:rPr>
        <w:t xml:space="preserve"> consortium agreement</w:t>
      </w:r>
      <w:r w:rsidR="006A252D" w:rsidRPr="00462C95">
        <w:rPr>
          <w:rFonts w:ascii="Verdana" w:hAnsi="Verdana"/>
        </w:rPr>
        <w:t xml:space="preserve"> shall be provided</w:t>
      </w:r>
      <w:r w:rsidRPr="00462C95">
        <w:rPr>
          <w:rFonts w:ascii="Verdana" w:hAnsi="Verdana"/>
        </w:rPr>
        <w:t>.</w:t>
      </w:r>
    </w:p>
    <w:p w14:paraId="406E94A5" w14:textId="77777777" w:rsidR="00764721" w:rsidRPr="00462C95" w:rsidRDefault="00764721" w:rsidP="00143D01">
      <w:pPr>
        <w:rPr>
          <w:rFonts w:ascii="Verdana" w:hAnsi="Verdana" w:cstheme="minorBidi"/>
          <w:color w:val="000000"/>
        </w:rPr>
      </w:pPr>
    </w:p>
    <w:p w14:paraId="7EFEC848" w14:textId="77777777" w:rsidR="008A43D2" w:rsidRPr="008827D7" w:rsidRDefault="008A43D2" w:rsidP="00143D01">
      <w:pPr>
        <w:pStyle w:val="BodyText2"/>
        <w:spacing w:before="120" w:after="0" w:line="240" w:lineRule="auto"/>
        <w:jc w:val="both"/>
        <w:rPr>
          <w:rFonts w:cstheme="minorBidi"/>
          <w:color w:val="000000"/>
          <w:sz w:val="20"/>
          <w:szCs w:val="20"/>
          <w:lang w:val="en-US"/>
        </w:rPr>
      </w:pPr>
      <w:r w:rsidRPr="00462C95">
        <w:rPr>
          <w:rFonts w:cstheme="minorBidi"/>
          <w:color w:val="000000"/>
          <w:sz w:val="20"/>
          <w:szCs w:val="20"/>
          <w:lang w:val="en-US"/>
        </w:rPr>
        <w:t xml:space="preserve">It </w:t>
      </w:r>
      <w:r w:rsidRPr="008827D7">
        <w:rPr>
          <w:rFonts w:cstheme="minorBidi"/>
          <w:color w:val="000000"/>
          <w:sz w:val="20"/>
          <w:szCs w:val="20"/>
          <w:lang w:val="en-US"/>
        </w:rPr>
        <w:t>is required that the main core work shall be executed by the Applicant.</w:t>
      </w:r>
    </w:p>
    <w:p w14:paraId="0F566686" w14:textId="77777777" w:rsidR="008A43D2" w:rsidRPr="008827D7" w:rsidRDefault="008A43D2" w:rsidP="00143D01">
      <w:pPr>
        <w:rPr>
          <w:rFonts w:ascii="Verdana" w:hAnsi="Verdana" w:cstheme="minorBidi"/>
          <w:caps/>
          <w:lang w:val="en-US"/>
        </w:rPr>
      </w:pPr>
    </w:p>
    <w:p w14:paraId="00A7D99B" w14:textId="04601465" w:rsidR="008A43D2" w:rsidRPr="008827D7" w:rsidRDefault="008A43D2" w:rsidP="00D70539">
      <w:pPr>
        <w:rPr>
          <w:rFonts w:ascii="Verdana" w:hAnsi="Verdana" w:cstheme="minorBidi"/>
          <w:color w:val="000000"/>
          <w:lang w:val="en-US"/>
        </w:rPr>
      </w:pPr>
      <w:r w:rsidRPr="008827D7">
        <w:rPr>
          <w:rFonts w:ascii="Verdana" w:hAnsi="Verdana" w:cstheme="minorBidi"/>
          <w:color w:val="000000"/>
          <w:lang w:val="en-US"/>
        </w:rPr>
        <w:t xml:space="preserve">Only specialized and original manufacturers for similar oil and gas projects that have proven capability and extensive experience of supplying offshore hydrocarbons </w:t>
      </w:r>
      <w:r w:rsidR="00D70539" w:rsidRPr="008827D7">
        <w:rPr>
          <w:rFonts w:ascii="Verdana" w:hAnsi="Verdana" w:cstheme="minorBidi"/>
          <w:color w:val="000000"/>
          <w:lang w:val="en-US"/>
        </w:rPr>
        <w:t xml:space="preserve">of </w:t>
      </w:r>
      <w:r w:rsidRPr="008827D7">
        <w:rPr>
          <w:rFonts w:ascii="Verdana" w:hAnsi="Verdana" w:cstheme="minorBidi"/>
          <w:color w:val="000000"/>
          <w:lang w:val="en-US"/>
        </w:rPr>
        <w:t xml:space="preserve">similar </w:t>
      </w:r>
      <w:r w:rsidR="00D70539" w:rsidRPr="008827D7">
        <w:rPr>
          <w:rFonts w:ascii="Verdana" w:hAnsi="Verdana" w:cstheme="minorBidi"/>
          <w:color w:val="000000"/>
          <w:lang w:val="en-US"/>
        </w:rPr>
        <w:t xml:space="preserve">facilities </w:t>
      </w:r>
      <w:r w:rsidRPr="008827D7">
        <w:rPr>
          <w:rFonts w:ascii="Verdana" w:hAnsi="Verdana" w:cstheme="minorBidi"/>
          <w:color w:val="000000"/>
          <w:lang w:val="en-US"/>
        </w:rPr>
        <w:t>will be considered to competitively Tender for the Scope fo Work described above.</w:t>
      </w:r>
      <w:r w:rsidR="009112C2" w:rsidRPr="008827D7">
        <w:rPr>
          <w:rFonts w:ascii="Verdana" w:hAnsi="Verdana" w:cstheme="minorBidi"/>
          <w:color w:val="000000"/>
          <w:lang w:val="en-US"/>
        </w:rPr>
        <w:t xml:space="preserve"> </w:t>
      </w:r>
    </w:p>
    <w:p w14:paraId="5A890975" w14:textId="77777777" w:rsidR="00D23209" w:rsidRPr="008827D7" w:rsidRDefault="00D23209" w:rsidP="00D67EC0">
      <w:pPr>
        <w:rPr>
          <w:rFonts w:ascii="Verdana" w:hAnsi="Verdana" w:cstheme="minorBidi"/>
          <w:color w:val="000000"/>
          <w:lang w:val="en-US"/>
        </w:rPr>
      </w:pPr>
    </w:p>
    <w:p w14:paraId="22C426CB" w14:textId="4271A97A" w:rsidR="00D23209" w:rsidRPr="00462C95" w:rsidRDefault="00D23209" w:rsidP="00FD2CCD">
      <w:pPr>
        <w:rPr>
          <w:rFonts w:ascii="Verdana" w:hAnsi="Verdana" w:cstheme="minorBidi"/>
          <w:lang w:val="en-US"/>
        </w:rPr>
      </w:pPr>
      <w:r w:rsidRPr="008827D7">
        <w:rPr>
          <w:rFonts w:ascii="Verdana" w:hAnsi="Verdana" w:cstheme="minorBidi"/>
          <w:color w:val="000000"/>
          <w:lang w:val="en-US"/>
        </w:rPr>
        <w:t xml:space="preserve">Contractor entities shall demonstrate strong HSE performance factors in similar projects and </w:t>
      </w:r>
      <w:r w:rsidR="00960738" w:rsidRPr="008827D7">
        <w:rPr>
          <w:rFonts w:ascii="Verdana" w:hAnsi="Verdana" w:cstheme="minorBidi"/>
          <w:color w:val="000000"/>
          <w:lang w:val="en-US"/>
        </w:rPr>
        <w:t xml:space="preserve">provide their </w:t>
      </w:r>
      <w:r w:rsidRPr="008827D7">
        <w:rPr>
          <w:rFonts w:ascii="Verdana" w:hAnsi="Verdana" w:cstheme="minorBidi"/>
          <w:color w:val="000000"/>
          <w:lang w:val="en-US"/>
        </w:rPr>
        <w:t>commitment to ensuring that all operations conducted</w:t>
      </w:r>
      <w:r w:rsidRPr="00462C95">
        <w:rPr>
          <w:rFonts w:ascii="Verdana" w:hAnsi="Verdana" w:cstheme="minorBidi"/>
          <w:color w:val="000000"/>
          <w:lang w:val="en-US"/>
        </w:rPr>
        <w:t xml:space="preserve"> on their behalf are carried out in a safe and efficient manner</w:t>
      </w:r>
      <w:r w:rsidR="00960738" w:rsidRPr="00462C95">
        <w:rPr>
          <w:rFonts w:ascii="Verdana" w:hAnsi="Verdana" w:cstheme="minorBidi"/>
          <w:color w:val="000000"/>
          <w:lang w:val="en-US"/>
        </w:rPr>
        <w:t xml:space="preserve">. Contractor </w:t>
      </w:r>
      <w:r w:rsidRPr="00462C95">
        <w:rPr>
          <w:rFonts w:ascii="Verdana" w:hAnsi="Verdana" w:cstheme="minorBidi"/>
          <w:lang w:val="en-US"/>
        </w:rPr>
        <w:t>shall present its</w:t>
      </w:r>
      <w:r w:rsidR="009112C2">
        <w:rPr>
          <w:rFonts w:ascii="Verdana" w:hAnsi="Verdana" w:cstheme="minorBidi"/>
          <w:lang w:val="en-US"/>
        </w:rPr>
        <w:t xml:space="preserve"> performance record, statistics.</w:t>
      </w:r>
    </w:p>
    <w:p w14:paraId="72091453" w14:textId="77777777" w:rsidR="00D23209" w:rsidRPr="00462C95" w:rsidRDefault="00D23209" w:rsidP="00D67EC0">
      <w:pPr>
        <w:rPr>
          <w:rFonts w:ascii="Verdana" w:hAnsi="Verdana" w:cstheme="minorBidi"/>
          <w:color w:val="000000"/>
          <w:lang w:val="en-US"/>
        </w:rPr>
      </w:pPr>
    </w:p>
    <w:p w14:paraId="23364141" w14:textId="55770425" w:rsidR="000C4529" w:rsidRPr="00462C95" w:rsidRDefault="000C4529" w:rsidP="008716A8">
      <w:pPr>
        <w:pStyle w:val="BodyText2"/>
        <w:spacing w:line="240" w:lineRule="auto"/>
        <w:jc w:val="both"/>
        <w:rPr>
          <w:rFonts w:eastAsia="Times New Roman" w:cs="Arial"/>
          <w:sz w:val="20"/>
          <w:szCs w:val="20"/>
          <w:lang w:val="en-US" w:eastAsia="it-IT"/>
        </w:rPr>
      </w:pPr>
      <w:r w:rsidRPr="00462C95">
        <w:rPr>
          <w:rFonts w:eastAsia="Times New Roman" w:cstheme="minorBidi"/>
          <w:sz w:val="20"/>
          <w:szCs w:val="20"/>
          <w:lang w:val="en-US" w:eastAsia="it-IT"/>
        </w:rPr>
        <w:t>.</w:t>
      </w:r>
    </w:p>
    <w:sectPr w:rsidR="000C4529" w:rsidRPr="00462C95" w:rsidSect="00451DA5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5AD7" w14:textId="77777777" w:rsidR="00066788" w:rsidRDefault="00066788" w:rsidP="00693B43">
      <w:r>
        <w:separator/>
      </w:r>
    </w:p>
  </w:endnote>
  <w:endnote w:type="continuationSeparator" w:id="0">
    <w:p w14:paraId="24335541" w14:textId="77777777" w:rsidR="00066788" w:rsidRDefault="00066788" w:rsidP="0069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59B9" w14:textId="77777777" w:rsidR="00066788" w:rsidRDefault="00066788" w:rsidP="00693B43">
      <w:r>
        <w:separator/>
      </w:r>
    </w:p>
  </w:footnote>
  <w:footnote w:type="continuationSeparator" w:id="0">
    <w:p w14:paraId="78CDBD74" w14:textId="77777777" w:rsidR="00066788" w:rsidRDefault="00066788" w:rsidP="0069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4B9"/>
    <w:multiLevelType w:val="hybridMultilevel"/>
    <w:tmpl w:val="58C6089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D60A64"/>
    <w:multiLevelType w:val="hybridMultilevel"/>
    <w:tmpl w:val="A24823D0"/>
    <w:lvl w:ilvl="0" w:tplc="05B44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BF757D"/>
    <w:multiLevelType w:val="multilevel"/>
    <w:tmpl w:val="2576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E6412"/>
    <w:multiLevelType w:val="hybridMultilevel"/>
    <w:tmpl w:val="A476B6CA"/>
    <w:lvl w:ilvl="0" w:tplc="05B44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371B1"/>
    <w:multiLevelType w:val="hybridMultilevel"/>
    <w:tmpl w:val="D1F09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31A"/>
    <w:multiLevelType w:val="hybridMultilevel"/>
    <w:tmpl w:val="F15CE218"/>
    <w:lvl w:ilvl="0" w:tplc="DE0AB8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50119"/>
    <w:multiLevelType w:val="hybridMultilevel"/>
    <w:tmpl w:val="7AEAFE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54F1"/>
    <w:multiLevelType w:val="singleLevel"/>
    <w:tmpl w:val="7A6C169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F9937FC"/>
    <w:multiLevelType w:val="hybridMultilevel"/>
    <w:tmpl w:val="1408E9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A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E80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A8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85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A5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6B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40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7EE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55AD"/>
    <w:multiLevelType w:val="multilevel"/>
    <w:tmpl w:val="219E08E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righ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righ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righ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righ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righ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righ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righ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right="3240" w:hanging="360"/>
      </w:pPr>
    </w:lvl>
  </w:abstractNum>
  <w:abstractNum w:abstractNumId="10" w15:restartNumberingAfterBreak="0">
    <w:nsid w:val="32F51825"/>
    <w:multiLevelType w:val="hybridMultilevel"/>
    <w:tmpl w:val="CD3E7F16"/>
    <w:lvl w:ilvl="0" w:tplc="AC2C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A2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0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2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48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A4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04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C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84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15DE"/>
    <w:multiLevelType w:val="hybridMultilevel"/>
    <w:tmpl w:val="42DC6746"/>
    <w:lvl w:ilvl="0" w:tplc="41282BD6">
      <w:start w:val="1"/>
      <w:numFmt w:val="bullet"/>
      <w:pStyle w:val="N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95AAA"/>
    <w:multiLevelType w:val="hybridMultilevel"/>
    <w:tmpl w:val="D2F6B7B0"/>
    <w:lvl w:ilvl="0" w:tplc="4EB612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61769"/>
    <w:multiLevelType w:val="hybridMultilevel"/>
    <w:tmpl w:val="98C2B0A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CC02551"/>
    <w:multiLevelType w:val="hybridMultilevel"/>
    <w:tmpl w:val="B2921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32F8"/>
    <w:multiLevelType w:val="hybridMultilevel"/>
    <w:tmpl w:val="C8BA06BC"/>
    <w:lvl w:ilvl="0" w:tplc="3E8E46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C2049"/>
    <w:multiLevelType w:val="hybridMultilevel"/>
    <w:tmpl w:val="B06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61B12"/>
    <w:multiLevelType w:val="multilevel"/>
    <w:tmpl w:val="6832DA1C"/>
    <w:lvl w:ilvl="0">
      <w:start w:val="1"/>
      <w:numFmt w:val="decimal"/>
      <w:pStyle w:val="Heading1"/>
      <w:lvlText w:val="%1.0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/>
        <w:i w:val="0"/>
        <w:sz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50522306"/>
    <w:multiLevelType w:val="hybridMultilevel"/>
    <w:tmpl w:val="A0B0EC8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50662E24"/>
    <w:multiLevelType w:val="hybridMultilevel"/>
    <w:tmpl w:val="B4DC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E6614"/>
    <w:multiLevelType w:val="hybridMultilevel"/>
    <w:tmpl w:val="4D6A4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F8C01C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D098EBE4">
      <w:start w:val="11"/>
      <w:numFmt w:val="decimal"/>
      <w:lvlText w:val="%4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910A7"/>
    <w:multiLevelType w:val="hybridMultilevel"/>
    <w:tmpl w:val="022CCDC8"/>
    <w:lvl w:ilvl="0" w:tplc="05B445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A01729"/>
    <w:multiLevelType w:val="hybridMultilevel"/>
    <w:tmpl w:val="10329834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8B66A10"/>
    <w:multiLevelType w:val="hybridMultilevel"/>
    <w:tmpl w:val="89D0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85997">
    <w:abstractNumId w:val="17"/>
  </w:num>
  <w:num w:numId="2" w16cid:durableId="1422606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021869">
    <w:abstractNumId w:val="19"/>
  </w:num>
  <w:num w:numId="4" w16cid:durableId="1317489221">
    <w:abstractNumId w:val="11"/>
  </w:num>
  <w:num w:numId="5" w16cid:durableId="1777099744">
    <w:abstractNumId w:val="18"/>
  </w:num>
  <w:num w:numId="6" w16cid:durableId="10229935">
    <w:abstractNumId w:val="0"/>
  </w:num>
  <w:num w:numId="7" w16cid:durableId="851531136">
    <w:abstractNumId w:val="13"/>
  </w:num>
  <w:num w:numId="8" w16cid:durableId="607472674">
    <w:abstractNumId w:val="10"/>
  </w:num>
  <w:num w:numId="9" w16cid:durableId="833371775">
    <w:abstractNumId w:val="14"/>
  </w:num>
  <w:num w:numId="10" w16cid:durableId="884022434">
    <w:abstractNumId w:val="8"/>
  </w:num>
  <w:num w:numId="11" w16cid:durableId="777065580">
    <w:abstractNumId w:val="12"/>
  </w:num>
  <w:num w:numId="12" w16cid:durableId="656422249">
    <w:abstractNumId w:val="16"/>
  </w:num>
  <w:num w:numId="13" w16cid:durableId="1425374772">
    <w:abstractNumId w:val="9"/>
  </w:num>
  <w:num w:numId="14" w16cid:durableId="242104465">
    <w:abstractNumId w:val="23"/>
  </w:num>
  <w:num w:numId="15" w16cid:durableId="54206150">
    <w:abstractNumId w:val="20"/>
  </w:num>
  <w:num w:numId="16" w16cid:durableId="1367369830">
    <w:abstractNumId w:val="22"/>
  </w:num>
  <w:num w:numId="17" w16cid:durableId="1294095067">
    <w:abstractNumId w:val="6"/>
  </w:num>
  <w:num w:numId="18" w16cid:durableId="72552008">
    <w:abstractNumId w:val="7"/>
  </w:num>
  <w:num w:numId="19" w16cid:durableId="1087925824">
    <w:abstractNumId w:val="21"/>
  </w:num>
  <w:num w:numId="20" w16cid:durableId="2063556184">
    <w:abstractNumId w:val="3"/>
  </w:num>
  <w:num w:numId="21" w16cid:durableId="173686400">
    <w:abstractNumId w:val="1"/>
  </w:num>
  <w:num w:numId="22" w16cid:durableId="858659921">
    <w:abstractNumId w:val="5"/>
  </w:num>
  <w:num w:numId="23" w16cid:durableId="1933660528">
    <w:abstractNumId w:val="4"/>
  </w:num>
  <w:num w:numId="24" w16cid:durableId="662197154">
    <w:abstractNumId w:val="15"/>
  </w:num>
  <w:num w:numId="25" w16cid:durableId="4434270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SSIN IBRAHIM">
    <w15:presenceInfo w15:providerId="AD" w15:userId="S::IHUSSIN@Mellitahog.ly::a433ba09-d6db-4bad-b62d-e438f23807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F0"/>
    <w:rsid w:val="000057D1"/>
    <w:rsid w:val="000074CF"/>
    <w:rsid w:val="0001667A"/>
    <w:rsid w:val="000210CA"/>
    <w:rsid w:val="000264A9"/>
    <w:rsid w:val="00031442"/>
    <w:rsid w:val="0004286B"/>
    <w:rsid w:val="00062248"/>
    <w:rsid w:val="00062B89"/>
    <w:rsid w:val="00066788"/>
    <w:rsid w:val="000A7920"/>
    <w:rsid w:val="000B0FF7"/>
    <w:rsid w:val="000B2807"/>
    <w:rsid w:val="000C3C94"/>
    <w:rsid w:val="000C4529"/>
    <w:rsid w:val="000E0456"/>
    <w:rsid w:val="000E6674"/>
    <w:rsid w:val="0012003A"/>
    <w:rsid w:val="00134BEF"/>
    <w:rsid w:val="00134CBA"/>
    <w:rsid w:val="00137037"/>
    <w:rsid w:val="00143D01"/>
    <w:rsid w:val="00145DEC"/>
    <w:rsid w:val="00147984"/>
    <w:rsid w:val="001629B6"/>
    <w:rsid w:val="001744C3"/>
    <w:rsid w:val="00186897"/>
    <w:rsid w:val="001F6659"/>
    <w:rsid w:val="001F7B36"/>
    <w:rsid w:val="0020142A"/>
    <w:rsid w:val="002065A5"/>
    <w:rsid w:val="002069CA"/>
    <w:rsid w:val="0021108F"/>
    <w:rsid w:val="002169B3"/>
    <w:rsid w:val="0023689A"/>
    <w:rsid w:val="00243EAE"/>
    <w:rsid w:val="00263B54"/>
    <w:rsid w:val="00264DBA"/>
    <w:rsid w:val="002658FF"/>
    <w:rsid w:val="00273F98"/>
    <w:rsid w:val="002811D6"/>
    <w:rsid w:val="00294CAC"/>
    <w:rsid w:val="0029731D"/>
    <w:rsid w:val="002D0B24"/>
    <w:rsid w:val="002E43C3"/>
    <w:rsid w:val="002E59F8"/>
    <w:rsid w:val="002F04ED"/>
    <w:rsid w:val="00313B5F"/>
    <w:rsid w:val="003146CE"/>
    <w:rsid w:val="00315220"/>
    <w:rsid w:val="00320FD6"/>
    <w:rsid w:val="003306AB"/>
    <w:rsid w:val="0033538B"/>
    <w:rsid w:val="00336720"/>
    <w:rsid w:val="0035658E"/>
    <w:rsid w:val="00367746"/>
    <w:rsid w:val="003820E1"/>
    <w:rsid w:val="003859A9"/>
    <w:rsid w:val="00395058"/>
    <w:rsid w:val="00395FB0"/>
    <w:rsid w:val="003A0CE1"/>
    <w:rsid w:val="003C0714"/>
    <w:rsid w:val="003D2482"/>
    <w:rsid w:val="003E0F88"/>
    <w:rsid w:val="003E16C5"/>
    <w:rsid w:val="003E37B0"/>
    <w:rsid w:val="003E53A8"/>
    <w:rsid w:val="00423737"/>
    <w:rsid w:val="00425D4B"/>
    <w:rsid w:val="00427D77"/>
    <w:rsid w:val="00451DA5"/>
    <w:rsid w:val="00461C0C"/>
    <w:rsid w:val="00462C95"/>
    <w:rsid w:val="00465038"/>
    <w:rsid w:val="00466384"/>
    <w:rsid w:val="00473801"/>
    <w:rsid w:val="004746C2"/>
    <w:rsid w:val="00494432"/>
    <w:rsid w:val="004A4A27"/>
    <w:rsid w:val="004B555F"/>
    <w:rsid w:val="004D76EB"/>
    <w:rsid w:val="004E1F96"/>
    <w:rsid w:val="004E59E0"/>
    <w:rsid w:val="0051708E"/>
    <w:rsid w:val="00535CDF"/>
    <w:rsid w:val="005377D7"/>
    <w:rsid w:val="00541159"/>
    <w:rsid w:val="0054271B"/>
    <w:rsid w:val="00550A0D"/>
    <w:rsid w:val="00556547"/>
    <w:rsid w:val="005729F9"/>
    <w:rsid w:val="00583297"/>
    <w:rsid w:val="005852A9"/>
    <w:rsid w:val="005B2279"/>
    <w:rsid w:val="005B5BD2"/>
    <w:rsid w:val="005B6830"/>
    <w:rsid w:val="005C099E"/>
    <w:rsid w:val="005C229C"/>
    <w:rsid w:val="005F1F37"/>
    <w:rsid w:val="005F7DF5"/>
    <w:rsid w:val="00602676"/>
    <w:rsid w:val="00602E7B"/>
    <w:rsid w:val="00606B3F"/>
    <w:rsid w:val="00642EBF"/>
    <w:rsid w:val="00643259"/>
    <w:rsid w:val="00674E4B"/>
    <w:rsid w:val="00682571"/>
    <w:rsid w:val="00684EF1"/>
    <w:rsid w:val="0069126B"/>
    <w:rsid w:val="00693B43"/>
    <w:rsid w:val="00695955"/>
    <w:rsid w:val="006A252D"/>
    <w:rsid w:val="006C4A3B"/>
    <w:rsid w:val="006C5A34"/>
    <w:rsid w:val="006F2A98"/>
    <w:rsid w:val="007003B5"/>
    <w:rsid w:val="00737D23"/>
    <w:rsid w:val="00740A5D"/>
    <w:rsid w:val="007609B6"/>
    <w:rsid w:val="00764721"/>
    <w:rsid w:val="00794ABE"/>
    <w:rsid w:val="00796AE4"/>
    <w:rsid w:val="007A39FB"/>
    <w:rsid w:val="007B323B"/>
    <w:rsid w:val="007D25AE"/>
    <w:rsid w:val="007F1CE4"/>
    <w:rsid w:val="007F2A4A"/>
    <w:rsid w:val="007F4A51"/>
    <w:rsid w:val="008017B2"/>
    <w:rsid w:val="00802B06"/>
    <w:rsid w:val="0082290C"/>
    <w:rsid w:val="008400C6"/>
    <w:rsid w:val="00846798"/>
    <w:rsid w:val="00860A62"/>
    <w:rsid w:val="008716A8"/>
    <w:rsid w:val="008827D7"/>
    <w:rsid w:val="00896C1E"/>
    <w:rsid w:val="008A259C"/>
    <w:rsid w:val="008A43D2"/>
    <w:rsid w:val="008B6843"/>
    <w:rsid w:val="008C47C2"/>
    <w:rsid w:val="008D13B1"/>
    <w:rsid w:val="008D5D62"/>
    <w:rsid w:val="008E7608"/>
    <w:rsid w:val="009112C2"/>
    <w:rsid w:val="00931797"/>
    <w:rsid w:val="00942445"/>
    <w:rsid w:val="009432AB"/>
    <w:rsid w:val="00955C8B"/>
    <w:rsid w:val="00957AF3"/>
    <w:rsid w:val="00960738"/>
    <w:rsid w:val="00962139"/>
    <w:rsid w:val="00976AD5"/>
    <w:rsid w:val="00984E81"/>
    <w:rsid w:val="009A2F87"/>
    <w:rsid w:val="009C176F"/>
    <w:rsid w:val="009D0813"/>
    <w:rsid w:val="009D0AE2"/>
    <w:rsid w:val="009D1796"/>
    <w:rsid w:val="009D2B6A"/>
    <w:rsid w:val="009D43AE"/>
    <w:rsid w:val="009E1498"/>
    <w:rsid w:val="009F156C"/>
    <w:rsid w:val="009F28DB"/>
    <w:rsid w:val="00A0108B"/>
    <w:rsid w:val="00A06751"/>
    <w:rsid w:val="00A0678A"/>
    <w:rsid w:val="00A12031"/>
    <w:rsid w:val="00A4742F"/>
    <w:rsid w:val="00A47C39"/>
    <w:rsid w:val="00A6449F"/>
    <w:rsid w:val="00A81F86"/>
    <w:rsid w:val="00A87CCB"/>
    <w:rsid w:val="00AA3667"/>
    <w:rsid w:val="00AA53CD"/>
    <w:rsid w:val="00AB2D55"/>
    <w:rsid w:val="00AC02BB"/>
    <w:rsid w:val="00AC467A"/>
    <w:rsid w:val="00AC7C8B"/>
    <w:rsid w:val="00AE29B2"/>
    <w:rsid w:val="00AE405F"/>
    <w:rsid w:val="00AE6D01"/>
    <w:rsid w:val="00AF2580"/>
    <w:rsid w:val="00B11DC5"/>
    <w:rsid w:val="00B30CA6"/>
    <w:rsid w:val="00B6365B"/>
    <w:rsid w:val="00B63972"/>
    <w:rsid w:val="00B7713D"/>
    <w:rsid w:val="00B86F8B"/>
    <w:rsid w:val="00B92BE9"/>
    <w:rsid w:val="00BB1C04"/>
    <w:rsid w:val="00BB7302"/>
    <w:rsid w:val="00BE169F"/>
    <w:rsid w:val="00BE5083"/>
    <w:rsid w:val="00BF267E"/>
    <w:rsid w:val="00BF4916"/>
    <w:rsid w:val="00C06736"/>
    <w:rsid w:val="00C15A2C"/>
    <w:rsid w:val="00C17174"/>
    <w:rsid w:val="00C22E7C"/>
    <w:rsid w:val="00C23262"/>
    <w:rsid w:val="00C407DE"/>
    <w:rsid w:val="00C44632"/>
    <w:rsid w:val="00C52312"/>
    <w:rsid w:val="00C6790A"/>
    <w:rsid w:val="00C86A31"/>
    <w:rsid w:val="00C91F30"/>
    <w:rsid w:val="00CA4D40"/>
    <w:rsid w:val="00CA62AC"/>
    <w:rsid w:val="00CB0BCC"/>
    <w:rsid w:val="00CB5441"/>
    <w:rsid w:val="00CD0CDD"/>
    <w:rsid w:val="00CD5FDC"/>
    <w:rsid w:val="00CF05F5"/>
    <w:rsid w:val="00D1006D"/>
    <w:rsid w:val="00D135AE"/>
    <w:rsid w:val="00D20A6B"/>
    <w:rsid w:val="00D23209"/>
    <w:rsid w:val="00D347B0"/>
    <w:rsid w:val="00D5238B"/>
    <w:rsid w:val="00D52E96"/>
    <w:rsid w:val="00D6315B"/>
    <w:rsid w:val="00D65D4A"/>
    <w:rsid w:val="00D67EC0"/>
    <w:rsid w:val="00D70539"/>
    <w:rsid w:val="00D8713B"/>
    <w:rsid w:val="00D915C1"/>
    <w:rsid w:val="00D92C00"/>
    <w:rsid w:val="00DB4E4F"/>
    <w:rsid w:val="00DB73AC"/>
    <w:rsid w:val="00DC077B"/>
    <w:rsid w:val="00DE0564"/>
    <w:rsid w:val="00DE24CF"/>
    <w:rsid w:val="00E02F2F"/>
    <w:rsid w:val="00E05572"/>
    <w:rsid w:val="00E247E9"/>
    <w:rsid w:val="00E252D5"/>
    <w:rsid w:val="00E402AA"/>
    <w:rsid w:val="00E41A3D"/>
    <w:rsid w:val="00E45599"/>
    <w:rsid w:val="00E616E0"/>
    <w:rsid w:val="00E67EB6"/>
    <w:rsid w:val="00EA1DF0"/>
    <w:rsid w:val="00EA301D"/>
    <w:rsid w:val="00EB42C3"/>
    <w:rsid w:val="00EC1900"/>
    <w:rsid w:val="00EC69B7"/>
    <w:rsid w:val="00ED2805"/>
    <w:rsid w:val="00ED54C9"/>
    <w:rsid w:val="00EE07AA"/>
    <w:rsid w:val="00EE0DE9"/>
    <w:rsid w:val="00EF2788"/>
    <w:rsid w:val="00EF67C2"/>
    <w:rsid w:val="00F01B2A"/>
    <w:rsid w:val="00F03B13"/>
    <w:rsid w:val="00F05355"/>
    <w:rsid w:val="00F06A7A"/>
    <w:rsid w:val="00F400BB"/>
    <w:rsid w:val="00F56546"/>
    <w:rsid w:val="00F83CD7"/>
    <w:rsid w:val="00FA4DDE"/>
    <w:rsid w:val="00FA604A"/>
    <w:rsid w:val="00FC3F0B"/>
    <w:rsid w:val="00FC7C98"/>
    <w:rsid w:val="00FD0C9D"/>
    <w:rsid w:val="00FD2CCD"/>
    <w:rsid w:val="00FF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18DE"/>
  <w15:docId w15:val="{7B865133-A18E-4510-82F1-BFD5D0CF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Heading1">
    <w:name w:val="heading 1"/>
    <w:aliases w:val="- 1st Order Heading,.,1 heading 1,ALK_K1,H1,H11,H111,H112,H113,H12,H121,H122,H123,H13,H131,H132,H14,H141,H142,H15,H151,H152,H16,H161,H162,H17,H18,H19,HEADING 1,HEADING1,Hoofdstuk,L,L1,Modulo,Primo titolo,Titolo 0,X.,headmain,section,§,H133"/>
    <w:basedOn w:val="Normal"/>
    <w:next w:val="Normal"/>
    <w:link w:val="Heading1Char"/>
    <w:qFormat/>
    <w:rsid w:val="00EA1DF0"/>
    <w:pPr>
      <w:numPr>
        <w:numId w:val="1"/>
      </w:numPr>
      <w:tabs>
        <w:tab w:val="left" w:pos="851"/>
      </w:tabs>
      <w:overflowPunct/>
      <w:autoSpaceDE/>
      <w:autoSpaceDN/>
      <w:adjustRightInd/>
      <w:spacing w:before="240" w:after="120" w:line="360" w:lineRule="atLeast"/>
      <w:textAlignment w:val="auto"/>
      <w:outlineLvl w:val="0"/>
    </w:pPr>
    <w:rPr>
      <w:b/>
      <w:caps/>
      <w:noProof w:val="0"/>
    </w:rPr>
  </w:style>
  <w:style w:type="paragraph" w:styleId="Heading2">
    <w:name w:val="heading 2"/>
    <w:aliases w:val="2,2 headline,2 headline1,2 headline2,2 headline3,21,211,212,213,214,A.B.C.,A.B.C.1,A.B.C.2,A.B.C.3,Chapter Number/Appendix Letter,Heading 2subnumbered,Reset numbering,chn,h,h2,h21,h22,h23,h5,h6,h7,h8,heading 2,heading 21,heading 22,X.1,X.X"/>
    <w:basedOn w:val="Normal"/>
    <w:next w:val="Normal"/>
    <w:link w:val="Heading2Char"/>
    <w:autoRedefine/>
    <w:qFormat/>
    <w:rsid w:val="00EA1DF0"/>
    <w:pPr>
      <w:keepNext/>
      <w:numPr>
        <w:ilvl w:val="1"/>
        <w:numId w:val="1"/>
      </w:numPr>
      <w:overflowPunct/>
      <w:autoSpaceDE/>
      <w:autoSpaceDN/>
      <w:adjustRightInd/>
      <w:spacing w:before="120" w:after="120" w:line="360" w:lineRule="atLeast"/>
      <w:textAlignment w:val="auto"/>
      <w:outlineLvl w:val="1"/>
    </w:pPr>
    <w:rPr>
      <w:rFonts w:cs="Arial"/>
      <w:b/>
      <w:noProof w:val="0"/>
    </w:rPr>
  </w:style>
  <w:style w:type="paragraph" w:styleId="Heading3">
    <w:name w:val="heading 3"/>
    <w:aliases w:val=".1.1,CAFC Heading 3,HEADING 3,Heading 3DBM,Heading 3DBM1,Section,Titolo 3 Carattere Carattere,Underrubrik2,X.X.X,§1.1.1.,Subparagraaf,Title 3,§1.1.1,H3,Page SS Titolo 3,Heading 3(war),h3,Titolo 3 Carattere,Titolo 3 Carattere2,Char,Sotto-oggett"/>
    <w:basedOn w:val="Normal"/>
    <w:next w:val="Normal"/>
    <w:link w:val="Heading3Char"/>
    <w:autoRedefine/>
    <w:qFormat/>
    <w:rsid w:val="00EA1DF0"/>
    <w:pPr>
      <w:keepNext/>
      <w:numPr>
        <w:ilvl w:val="2"/>
        <w:numId w:val="1"/>
      </w:numPr>
      <w:tabs>
        <w:tab w:val="left" w:pos="851"/>
      </w:tabs>
      <w:overflowPunct/>
      <w:autoSpaceDE/>
      <w:autoSpaceDN/>
      <w:adjustRightInd/>
      <w:spacing w:before="120" w:after="120" w:line="360" w:lineRule="atLeast"/>
      <w:textAlignment w:val="auto"/>
      <w:outlineLvl w:val="2"/>
    </w:pPr>
    <w:rPr>
      <w:b/>
      <w:noProof w:val="0"/>
    </w:rPr>
  </w:style>
  <w:style w:type="paragraph" w:styleId="Heading4">
    <w:name w:val="heading 4"/>
    <w:aliases w:val="Heading 4DBM,Titolo 4 via,§1.1.1.1.,§1.1.1.1,Title 4,. (A.),. (1.1.1.1),DNV-H4,h4,Heading 4 Char1,Heading 4 Char Char,Heading 4 Char1 Char Char,Heading 4 Char Char Char Char,Heading 4 Char Char1,Appendix-1,A201,A2011,.1.1.1,.1.2.1,TITOLO 4,C H"/>
    <w:basedOn w:val="Normal"/>
    <w:link w:val="Heading4Char"/>
    <w:autoRedefine/>
    <w:qFormat/>
    <w:rsid w:val="00EA1DF0"/>
    <w:pPr>
      <w:keepNext/>
      <w:numPr>
        <w:ilvl w:val="3"/>
        <w:numId w:val="1"/>
      </w:numPr>
      <w:tabs>
        <w:tab w:val="left" w:pos="851"/>
      </w:tabs>
      <w:overflowPunct/>
      <w:autoSpaceDE/>
      <w:autoSpaceDN/>
      <w:adjustRightInd/>
      <w:spacing w:before="120" w:after="120" w:line="360" w:lineRule="atLeast"/>
      <w:textAlignment w:val="auto"/>
      <w:outlineLvl w:val="3"/>
    </w:pPr>
    <w:rPr>
      <w:noProof w:val="0"/>
      <w:u w:val="single"/>
    </w:rPr>
  </w:style>
  <w:style w:type="paragraph" w:styleId="Heading5">
    <w:name w:val="heading 5"/>
    <w:aliases w:val="D Head,Block Label,Capitolo,Titolo 5 via,. (1.),Title 5,.4.3.2.1,DNV-H5,Appendix-2,OG Appendix,Heading 5.§1.1.1.1.1."/>
    <w:basedOn w:val="Normal"/>
    <w:next w:val="Normal"/>
    <w:link w:val="Heading5Char"/>
    <w:qFormat/>
    <w:rsid w:val="00EA1DF0"/>
    <w:pPr>
      <w:numPr>
        <w:ilvl w:val="4"/>
        <w:numId w:val="1"/>
      </w:numPr>
      <w:tabs>
        <w:tab w:val="left" w:pos="851"/>
      </w:tabs>
      <w:overflowPunct/>
      <w:autoSpaceDE/>
      <w:autoSpaceDN/>
      <w:adjustRightInd/>
      <w:spacing w:before="240" w:line="360" w:lineRule="atLeast"/>
      <w:textAlignment w:val="auto"/>
      <w:outlineLvl w:val="4"/>
    </w:pPr>
    <w:rPr>
      <w:b/>
      <w:noProof w:val="0"/>
    </w:rPr>
  </w:style>
  <w:style w:type="paragraph" w:styleId="Heading6">
    <w:name w:val="heading 6"/>
    <w:aliases w:val="HEAD 1,Sottocapitolo,. (a.),Title 6,Char3,DNV-H6,Appendix-3,OG Distribution,Italic,Bold heading,cv1,cv11,Heading 6 Char1,Heading 6 Char Char, Char3"/>
    <w:basedOn w:val="Normal"/>
    <w:next w:val="Normal"/>
    <w:link w:val="Heading6Char"/>
    <w:qFormat/>
    <w:rsid w:val="00EA1DF0"/>
    <w:pPr>
      <w:numPr>
        <w:ilvl w:val="5"/>
        <w:numId w:val="1"/>
      </w:numPr>
      <w:tabs>
        <w:tab w:val="left" w:pos="851"/>
      </w:tabs>
      <w:overflowPunct/>
      <w:autoSpaceDE/>
      <w:autoSpaceDN/>
      <w:adjustRightInd/>
      <w:spacing w:before="240" w:line="360" w:lineRule="atLeast"/>
      <w:textAlignment w:val="auto"/>
      <w:outlineLvl w:val="5"/>
    </w:pPr>
    <w:rPr>
      <w:b/>
      <w:noProof w:val="0"/>
    </w:rPr>
  </w:style>
  <w:style w:type="paragraph" w:styleId="Heading7">
    <w:name w:val="heading 7"/>
    <w:aliases w:val="HEAD 2,Paragrafo,Title 7,numbered list,Char2,Annexes,DNV-H7,Not in Use,Itallics,Italics, Char2"/>
    <w:basedOn w:val="Normal"/>
    <w:next w:val="Normal"/>
    <w:link w:val="Heading7Char"/>
    <w:qFormat/>
    <w:rsid w:val="00EA1DF0"/>
    <w:pPr>
      <w:numPr>
        <w:ilvl w:val="6"/>
        <w:numId w:val="1"/>
      </w:numPr>
      <w:tabs>
        <w:tab w:val="left" w:pos="851"/>
      </w:tabs>
      <w:overflowPunct/>
      <w:autoSpaceDE/>
      <w:autoSpaceDN/>
      <w:adjustRightInd/>
      <w:spacing w:before="240" w:line="360" w:lineRule="atLeast"/>
      <w:textAlignment w:val="auto"/>
      <w:outlineLvl w:val="6"/>
    </w:pPr>
    <w:rPr>
      <w:b/>
      <w:noProof w:val="0"/>
    </w:rPr>
  </w:style>
  <w:style w:type="paragraph" w:styleId="Heading8">
    <w:name w:val="heading 8"/>
    <w:aliases w:val="Sottoparagrafo,Title 8,Appendix 1st,Char1,Annexe N° ...,DNV-H8,not In use, Char1"/>
    <w:basedOn w:val="Normal"/>
    <w:next w:val="Normal"/>
    <w:link w:val="Heading8Char"/>
    <w:qFormat/>
    <w:rsid w:val="00EA1DF0"/>
    <w:pPr>
      <w:numPr>
        <w:ilvl w:val="7"/>
        <w:numId w:val="1"/>
      </w:numPr>
      <w:tabs>
        <w:tab w:val="left" w:pos="851"/>
      </w:tabs>
      <w:overflowPunct/>
      <w:autoSpaceDE/>
      <w:autoSpaceDN/>
      <w:adjustRightInd/>
      <w:spacing w:before="240" w:line="360" w:lineRule="atLeast"/>
      <w:textAlignment w:val="auto"/>
      <w:outlineLvl w:val="7"/>
    </w:pPr>
    <w:rPr>
      <w:b/>
      <w:noProof w:val="0"/>
    </w:rPr>
  </w:style>
  <w:style w:type="paragraph" w:styleId="Heading9">
    <w:name w:val="heading 9"/>
    <w:aliases w:val="headappen,Definizioni,Title 9,Appendices,DNV-H9,Not in use"/>
    <w:basedOn w:val="Normal"/>
    <w:next w:val="Normal"/>
    <w:link w:val="Heading9Char"/>
    <w:qFormat/>
    <w:rsid w:val="00EA1DF0"/>
    <w:pPr>
      <w:numPr>
        <w:ilvl w:val="8"/>
        <w:numId w:val="1"/>
      </w:numPr>
      <w:tabs>
        <w:tab w:val="left" w:pos="851"/>
      </w:tabs>
      <w:overflowPunct/>
      <w:autoSpaceDE/>
      <w:autoSpaceDN/>
      <w:adjustRightInd/>
      <w:spacing w:before="240" w:line="360" w:lineRule="atLeast"/>
      <w:textAlignment w:val="auto"/>
      <w:outlineLvl w:val="8"/>
    </w:pPr>
    <w:rPr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1,Reference number"/>
    <w:basedOn w:val="Normal"/>
    <w:link w:val="FooterChar"/>
    <w:uiPriority w:val="99"/>
    <w:rsid w:val="00EA1DF0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,Reference number Char"/>
    <w:basedOn w:val="DefaultParagraphFont"/>
    <w:link w:val="Footer"/>
    <w:uiPriority w:val="99"/>
    <w:rsid w:val="00EA1DF0"/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NOMEPROGETTO">
    <w:name w:val="NOME_PROGETTO"/>
    <w:basedOn w:val="Normal"/>
    <w:uiPriority w:val="99"/>
    <w:rsid w:val="00EA1DF0"/>
    <w:pPr>
      <w:overflowPunct/>
      <w:autoSpaceDE/>
      <w:autoSpaceDN/>
      <w:adjustRightInd/>
      <w:jc w:val="center"/>
      <w:textAlignment w:val="auto"/>
    </w:pPr>
    <w:rPr>
      <w:rFonts w:ascii="Verdana" w:hAnsi="Verdana" w:cs="Verdana"/>
      <w:b/>
      <w:bCs/>
      <w:noProof w:val="0"/>
      <w:sz w:val="32"/>
      <w:szCs w:val="32"/>
      <w:lang w:eastAsia="en-US"/>
    </w:rPr>
  </w:style>
  <w:style w:type="paragraph" w:customStyle="1" w:styleId="TITOLODELDOCUMENTO">
    <w:name w:val="TITOLO_DEL_DOCUMENTO"/>
    <w:basedOn w:val="Normal"/>
    <w:uiPriority w:val="99"/>
    <w:rsid w:val="00EA1DF0"/>
    <w:pPr>
      <w:overflowPunct/>
      <w:autoSpaceDE/>
      <w:autoSpaceDN/>
      <w:adjustRightInd/>
      <w:jc w:val="center"/>
      <w:textAlignment w:val="auto"/>
    </w:pPr>
    <w:rPr>
      <w:rFonts w:ascii="Verdana" w:hAnsi="Verdana" w:cs="Verdana"/>
      <w:noProof w:val="0"/>
      <w:sz w:val="28"/>
      <w:szCs w:val="28"/>
      <w:lang w:eastAsia="en-US"/>
    </w:rPr>
  </w:style>
  <w:style w:type="character" w:customStyle="1" w:styleId="Heading1Char">
    <w:name w:val="Heading 1 Char"/>
    <w:aliases w:val="- 1st Order Heading Char,. Char,1 heading 1 Char,ALK_K1 Char,H1 Char,H11 Char,H111 Char,H112 Char,H113 Char,H12 Char,H121 Char,H122 Char,H123 Char,H13 Char,H131 Char,H132 Char,H14 Char,H141 Char,H142 Char,H15 Char,H151 Char,H152 Char"/>
    <w:basedOn w:val="DefaultParagraphFont"/>
    <w:link w:val="Heading1"/>
    <w:rsid w:val="00EA1DF0"/>
    <w:rPr>
      <w:rFonts w:ascii="Arial" w:eastAsia="Times New Roman" w:hAnsi="Arial" w:cs="Times New Roman"/>
      <w:b/>
      <w:caps/>
      <w:sz w:val="20"/>
      <w:szCs w:val="20"/>
      <w:lang w:eastAsia="it-IT"/>
    </w:rPr>
  </w:style>
  <w:style w:type="character" w:customStyle="1" w:styleId="Heading2Char">
    <w:name w:val="Heading 2 Char"/>
    <w:aliases w:val="2 Char,2 headline Char,2 headline1 Char,2 headline2 Char,2 headline3 Char,21 Char,211 Char,212 Char,213 Char,214 Char,A.B.C. Char,A.B.C.1 Char,A.B.C.2 Char,A.B.C.3 Char,Chapter Number/Appendix Letter Char,Heading 2subnumbered Char,h Char"/>
    <w:basedOn w:val="DefaultParagraphFont"/>
    <w:link w:val="Heading2"/>
    <w:rsid w:val="00EA1DF0"/>
    <w:rPr>
      <w:rFonts w:ascii="Arial" w:eastAsia="Times New Roman" w:hAnsi="Arial" w:cs="Arial"/>
      <w:b/>
      <w:sz w:val="20"/>
      <w:szCs w:val="20"/>
      <w:lang w:eastAsia="it-IT"/>
    </w:rPr>
  </w:style>
  <w:style w:type="character" w:customStyle="1" w:styleId="Heading3Char">
    <w:name w:val="Heading 3 Char"/>
    <w:aliases w:val=".1.1 Char,CAFC Heading 3 Char,HEADING 3 Char,Heading 3DBM Char,Heading 3DBM1 Char,Section Char,Titolo 3 Carattere Carattere Char,Underrubrik2 Char,X.X.X Char,§1.1.1. Char,Subparagraaf Char,Title 3 Char,§1.1.1 Char,H3 Char,h3 Char"/>
    <w:basedOn w:val="DefaultParagraphFont"/>
    <w:link w:val="Heading3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Heading4Char">
    <w:name w:val="Heading 4 Char"/>
    <w:aliases w:val="Heading 4DBM Char,Titolo 4 via Char,§1.1.1.1. Char,§1.1.1.1 Char,Title 4 Char,. (A.) Char,. (1.1.1.1) Char,DNV-H4 Char,h4 Char,Heading 4 Char1 Char,Heading 4 Char Char Char,Heading 4 Char1 Char Char Char,Heading 4 Char Char Char Char Char"/>
    <w:basedOn w:val="DefaultParagraphFont"/>
    <w:link w:val="Heading4"/>
    <w:rsid w:val="00EA1DF0"/>
    <w:rPr>
      <w:rFonts w:ascii="Arial" w:eastAsia="Times New Roman" w:hAnsi="Arial" w:cs="Times New Roman"/>
      <w:sz w:val="20"/>
      <w:szCs w:val="20"/>
      <w:u w:val="single"/>
      <w:lang w:eastAsia="it-IT"/>
    </w:rPr>
  </w:style>
  <w:style w:type="character" w:customStyle="1" w:styleId="Heading5Char">
    <w:name w:val="Heading 5 Char"/>
    <w:aliases w:val="D Head Char,Block Label Char,Capitolo Char,Titolo 5 via Char,. (1.) Char,Title 5 Char,.4.3.2.1 Char,DNV-H5 Char,Appendix-2 Char,OG Appendix Char,Heading 5.§1.1.1.1.1. Char"/>
    <w:basedOn w:val="DefaultParagraphFont"/>
    <w:link w:val="Heading5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Heading6Char">
    <w:name w:val="Heading 6 Char"/>
    <w:aliases w:val="HEAD 1 Char,Sottocapitolo Char,. (a.) Char,Title 6 Char,Char3 Char,DNV-H6 Char,Appendix-3 Char,OG Distribution Char,Italic Char,Bold heading Char,cv1 Char,cv11 Char,Heading 6 Char1 Char,Heading 6 Char Char Char, Char3 Char"/>
    <w:basedOn w:val="DefaultParagraphFont"/>
    <w:link w:val="Heading6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Heading7Char">
    <w:name w:val="Heading 7 Char"/>
    <w:aliases w:val="HEAD 2 Char,Paragrafo Char,Title 7 Char,numbered list Char,Char2 Char,Annexes Char,DNV-H7 Char,Not in Use Char,Itallics Char,Italics Char, Char2 Char"/>
    <w:basedOn w:val="DefaultParagraphFont"/>
    <w:link w:val="Heading7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Heading8Char">
    <w:name w:val="Heading 8 Char"/>
    <w:aliases w:val="Sottoparagrafo Char,Title 8 Char,Appendix 1st Char,Char1 Char,Annexe N° ... Char,DNV-H8 Char,not In use Char, Char1 Char"/>
    <w:basedOn w:val="DefaultParagraphFont"/>
    <w:link w:val="Heading8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Heading9Char">
    <w:name w:val="Heading 9 Char"/>
    <w:aliases w:val="headappen Char,Definizioni Char,Title 9 Char,Appendices Char,DNV-H9 Char,Not in use Char"/>
    <w:basedOn w:val="DefaultParagraphFont"/>
    <w:link w:val="Heading9"/>
    <w:rsid w:val="00EA1DF0"/>
    <w:rPr>
      <w:rFonts w:ascii="Arial" w:eastAsia="Times New Roman" w:hAnsi="Arial" w:cs="Times New Roman"/>
      <w:b/>
      <w:sz w:val="20"/>
      <w:szCs w:val="20"/>
      <w:lang w:eastAsia="it-IT"/>
    </w:rPr>
  </w:style>
  <w:style w:type="paragraph" w:customStyle="1" w:styleId="Default">
    <w:name w:val="Default"/>
    <w:rsid w:val="00AE6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6A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6AD5"/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NORMBULLET">
    <w:name w:val="NORM BULLET"/>
    <w:basedOn w:val="ListParagraph"/>
    <w:link w:val="NORMBULLETChar"/>
    <w:qFormat/>
    <w:rsid w:val="00976AD5"/>
    <w:pPr>
      <w:numPr>
        <w:numId w:val="4"/>
      </w:numPr>
      <w:spacing w:after="120" w:line="276" w:lineRule="auto"/>
    </w:pPr>
    <w:rPr>
      <w:rFonts w:ascii="Verdana" w:hAnsi="Verdana" w:cs="Verdana"/>
      <w:lang w:val="en-US" w:eastAsia="en-US"/>
    </w:rPr>
  </w:style>
  <w:style w:type="character" w:customStyle="1" w:styleId="NORMBULLETChar">
    <w:name w:val="NORM BULLET Char"/>
    <w:link w:val="NORMBULLET"/>
    <w:rsid w:val="00976AD5"/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Paragraph">
    <w:name w:val="List Paragraph"/>
    <w:aliases w:val="Body text,Reference list,Bullets H1/2,CAFC Bullets,List P1,Casella di testo"/>
    <w:basedOn w:val="Normal"/>
    <w:link w:val="ListParagraphChar"/>
    <w:uiPriority w:val="1"/>
    <w:qFormat/>
    <w:rsid w:val="00976AD5"/>
    <w:pPr>
      <w:ind w:left="720"/>
      <w:contextualSpacing/>
    </w:pPr>
  </w:style>
  <w:style w:type="character" w:customStyle="1" w:styleId="ListParagraphChar">
    <w:name w:val="List Paragraph Char"/>
    <w:aliases w:val="Body text Char,Reference list Char,Bullets H1/2 Char,CAFC Bullets Char,List P1 Char,Casella di testo Char"/>
    <w:link w:val="ListParagraph"/>
    <w:uiPriority w:val="99"/>
    <w:locked/>
    <w:rsid w:val="00976AD5"/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Caption">
    <w:name w:val="caption"/>
    <w:aliases w:val="Didascalia Carattere,Didascalia Carattere1 Carattere,Didascalia Carattere Carattere Carattere,DNV-cap,Caption Char,Didascalia Carattere Char, Carattere,Légende Car,Caption_ARGOSS,Carattere,Caption T,riferimento,Titl,caption ambra"/>
    <w:basedOn w:val="Normal"/>
    <w:next w:val="Normal"/>
    <w:link w:val="CaptionChar1"/>
    <w:unhideWhenUsed/>
    <w:qFormat/>
    <w:rsid w:val="00976AD5"/>
    <w:rPr>
      <w:b/>
      <w:bCs/>
      <w:noProof w:val="0"/>
      <w:lang w:val="en-US"/>
    </w:rPr>
  </w:style>
  <w:style w:type="character" w:customStyle="1" w:styleId="CaptionChar1">
    <w:name w:val="Caption Char1"/>
    <w:aliases w:val="Didascalia Carattere Char1,Didascalia Carattere1 Carattere Char,Didascalia Carattere Carattere Carattere Char,DNV-cap Char,Caption Char Char,Didascalia Carattere Char Char, Carattere Char,Légende Car Char,Caption_ARGOSS Char,Carattere Char"/>
    <w:link w:val="Caption"/>
    <w:locked/>
    <w:rsid w:val="00976AD5"/>
    <w:rPr>
      <w:rFonts w:ascii="Arial" w:eastAsia="Times New Roman" w:hAnsi="Arial" w:cs="Times New Roman"/>
      <w:b/>
      <w:bCs/>
      <w:sz w:val="20"/>
      <w:szCs w:val="20"/>
      <w:lang w:val="en-US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FB"/>
    <w:rPr>
      <w:rFonts w:ascii="Tahoma" w:eastAsia="Times New Roman" w:hAnsi="Tahoma" w:cs="Tahoma"/>
      <w:noProof/>
      <w:sz w:val="16"/>
      <w:szCs w:val="16"/>
      <w:lang w:eastAsia="it-IT"/>
    </w:rPr>
  </w:style>
  <w:style w:type="paragraph" w:customStyle="1" w:styleId="indent1">
    <w:name w:val="indent1"/>
    <w:basedOn w:val="Normal"/>
    <w:rsid w:val="007F2A4A"/>
    <w:pPr>
      <w:overflowPunct/>
      <w:autoSpaceDE/>
      <w:autoSpaceDN/>
      <w:adjustRightInd/>
      <w:spacing w:after="240"/>
      <w:ind w:left="720"/>
      <w:jc w:val="lowKashida"/>
      <w:textAlignment w:val="auto"/>
    </w:pPr>
    <w:rPr>
      <w:rFonts w:cs="Traditional Arabic"/>
      <w:noProof w:val="0"/>
      <w:szCs w:val="24"/>
      <w:lang w:eastAsia="en-GB"/>
    </w:rPr>
  </w:style>
  <w:style w:type="paragraph" w:styleId="BodyText2">
    <w:name w:val="Body Text 2"/>
    <w:basedOn w:val="Normal"/>
    <w:link w:val="BodyText2Char"/>
    <w:rsid w:val="00583297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Verdana" w:eastAsia="Calibri" w:hAnsi="Verdana"/>
      <w:noProof w:val="0"/>
      <w:sz w:val="16"/>
      <w:szCs w:val="22"/>
      <w:lang w:val="it-IT" w:eastAsia="en-US"/>
    </w:rPr>
  </w:style>
  <w:style w:type="character" w:customStyle="1" w:styleId="BodyText2Char">
    <w:name w:val="Body Text 2 Char"/>
    <w:basedOn w:val="DefaultParagraphFont"/>
    <w:link w:val="BodyText2"/>
    <w:rsid w:val="00583297"/>
    <w:rPr>
      <w:rFonts w:ascii="Verdana" w:eastAsia="Calibri" w:hAnsi="Verdana" w:cs="Times New Roman"/>
      <w:sz w:val="16"/>
      <w:lang w:val="it-IT"/>
    </w:rPr>
  </w:style>
  <w:style w:type="paragraph" w:styleId="Revision">
    <w:name w:val="Revision"/>
    <w:hidden/>
    <w:uiPriority w:val="99"/>
    <w:semiHidden/>
    <w:rsid w:val="00B11DC5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customStyle="1" w:styleId="RIENTRO">
    <w:name w:val="RIENTRO"/>
    <w:basedOn w:val="Normal"/>
    <w:rsid w:val="00C86A31"/>
    <w:pPr>
      <w:tabs>
        <w:tab w:val="left" w:pos="1134"/>
      </w:tabs>
      <w:overflowPunct/>
      <w:autoSpaceDE/>
      <w:autoSpaceDN/>
      <w:adjustRightInd/>
      <w:spacing w:after="120"/>
      <w:ind w:left="680"/>
      <w:jc w:val="left"/>
      <w:textAlignment w:val="auto"/>
    </w:pPr>
    <w:rPr>
      <w:rFonts w:cs="Arial"/>
      <w:noProof w:val="0"/>
      <w:sz w:val="22"/>
      <w:szCs w:val="22"/>
      <w:lang w:eastAsia="en-US"/>
    </w:rPr>
  </w:style>
  <w:style w:type="paragraph" w:customStyle="1" w:styleId="Retrait1">
    <w:name w:val="Retrait1"/>
    <w:basedOn w:val="Normal"/>
    <w:autoRedefine/>
    <w:rsid w:val="00C86A31"/>
    <w:pPr>
      <w:overflowPunct/>
      <w:autoSpaceDE/>
      <w:autoSpaceDN/>
      <w:adjustRightInd/>
      <w:spacing w:before="120"/>
      <w:textAlignment w:val="auto"/>
    </w:pPr>
    <w:rPr>
      <w:noProof w:val="0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66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659"/>
    <w:rPr>
      <w:rFonts w:ascii="Arial" w:eastAsia="Times New Roman" w:hAnsi="Arial" w:cs="Times New Roman"/>
      <w:noProof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D5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E96"/>
  </w:style>
  <w:style w:type="character" w:customStyle="1" w:styleId="CommentTextChar">
    <w:name w:val="Comment Text Char"/>
    <w:basedOn w:val="DefaultParagraphFont"/>
    <w:link w:val="CommentText"/>
    <w:uiPriority w:val="99"/>
    <w:rsid w:val="00D52E96"/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E96"/>
    <w:rPr>
      <w:rFonts w:ascii="Arial" w:eastAsia="Times New Roman" w:hAnsi="Arial" w:cs="Times New Roman"/>
      <w:b/>
      <w:bCs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F654-AD99-460C-B823-EBFEF2FF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MGHANUNI</dc:creator>
  <cp:lastModifiedBy>HUSSIN IBRAHIM</cp:lastModifiedBy>
  <cp:revision>5</cp:revision>
  <dcterms:created xsi:type="dcterms:W3CDTF">2021-03-31T07:48:00Z</dcterms:created>
  <dcterms:modified xsi:type="dcterms:W3CDTF">2023-10-31T11:46:00Z</dcterms:modified>
</cp:coreProperties>
</file>